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</w:t>
      </w:r>
      <w:r w:rsidRPr="005C4F67">
        <w:rPr>
          <w:rFonts w:ascii="Times New Roman" w:hAnsi="Times New Roman" w:cs="Times New Roman"/>
          <w:b/>
          <w:sz w:val="32"/>
          <w:szCs w:val="32"/>
        </w:rPr>
        <w:t>Ь</w:t>
      </w:r>
      <w:r w:rsidRPr="005C4F67">
        <w:rPr>
          <w:rFonts w:ascii="Times New Roman" w:hAnsi="Times New Roman" w:cs="Times New Roman"/>
          <w:b/>
          <w:sz w:val="32"/>
          <w:szCs w:val="32"/>
        </w:rPr>
        <w:t>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ВО Курской области «Курская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наук,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лиц, замещающих муниципальные должности в Курской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ях, ограничениях, запретах и обязанностях для лиц, замещающих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пальные должности в Курской области, установленных федеральным 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ластным законодательством в целях противодействия коррупции, 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ственности за их несоблюдение. Памятка может быть использована при организации деятельности по исполнению антикоррупционного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</w:t>
      </w:r>
      <w:r w:rsidR="002B3A8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</w:t>
      </w:r>
      <w:r w:rsidR="002B3A8B">
        <w:rPr>
          <w:rFonts w:ascii="Times New Roman" w:hAnsi="Times New Roman" w:cs="Times New Roman"/>
          <w:sz w:val="28"/>
          <w:szCs w:val="28"/>
        </w:rPr>
        <w:t>б</w:t>
      </w:r>
      <w:r w:rsidR="002B3A8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D7022B">
        <w:rPr>
          <w:rFonts w:ascii="Times New Roman" w:hAnsi="Times New Roman" w:cs="Times New Roman"/>
          <w:sz w:val="28"/>
          <w:szCs w:val="28"/>
        </w:rPr>
        <w:t>е</w:t>
      </w:r>
      <w:r w:rsidR="00D7022B">
        <w:rPr>
          <w:rFonts w:ascii="Times New Roman" w:hAnsi="Times New Roman" w:cs="Times New Roman"/>
          <w:sz w:val="28"/>
          <w:szCs w:val="28"/>
        </w:rPr>
        <w:t xml:space="preserve">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</w:t>
      </w:r>
      <w:r w:rsidR="00E343B5">
        <w:rPr>
          <w:rFonts w:ascii="Times New Roman" w:hAnsi="Times New Roman" w:cs="Times New Roman"/>
          <w:sz w:val="28"/>
          <w:szCs w:val="28"/>
        </w:rPr>
        <w:t>а</w:t>
      </w:r>
      <w:r w:rsidR="00E343B5">
        <w:rPr>
          <w:rFonts w:ascii="Times New Roman" w:hAnsi="Times New Roman" w:cs="Times New Roman"/>
          <w:sz w:val="28"/>
          <w:szCs w:val="28"/>
        </w:rPr>
        <w:t>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 основе и являющихся юридическими лицами, с правом р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D7022B" w:rsidRPr="00D7022B">
        <w:rPr>
          <w:rFonts w:ascii="Times New Roman" w:hAnsi="Times New Roman" w:cs="Times New Roman"/>
          <w:sz w:val="28"/>
          <w:szCs w:val="28"/>
        </w:rPr>
        <w:t>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 контрольно-счетных орг</w:t>
      </w:r>
      <w:r w:rsidR="0089146E">
        <w:rPr>
          <w:rFonts w:ascii="Times New Roman" w:hAnsi="Times New Roman" w:cs="Times New Roman"/>
          <w:sz w:val="28"/>
          <w:szCs w:val="28"/>
        </w:rPr>
        <w:t>а</w:t>
      </w:r>
      <w:r w:rsidR="0089146E"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</w:t>
      </w:r>
      <w:r w:rsidR="00D77D8C" w:rsidRPr="005C4F67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</w:t>
      </w:r>
      <w:r w:rsidR="00D77D8C" w:rsidRPr="005C4F67">
        <w:rPr>
          <w:rFonts w:ascii="Times New Roman" w:hAnsi="Times New Roman" w:cs="Times New Roman"/>
          <w:sz w:val="28"/>
          <w:szCs w:val="28"/>
        </w:rPr>
        <w:t>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lastRenderedPageBreak/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>Федеральным з</w:t>
      </w:r>
      <w:r w:rsidR="00DE6477">
        <w:rPr>
          <w:rFonts w:ascii="Times New Roman" w:hAnsi="Times New Roman" w:cs="Times New Roman"/>
          <w:sz w:val="28"/>
          <w:szCs w:val="28"/>
        </w:rPr>
        <w:t>а</w:t>
      </w:r>
      <w:r w:rsidR="00DE6477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276E3A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429A9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 xml:space="preserve">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886008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132080</wp:posOffset>
                </wp:positionV>
                <wp:extent cx="5840730" cy="1666875"/>
                <wp:effectExtent l="0" t="0" r="26670" b="28575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666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07E" w:rsidRPr="0038356B" w:rsidRDefault="0005607E" w:rsidP="00AE6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Закон Курской области от 27.09.2017 № 55-ЗКО</w:t>
                            </w:r>
                          </w:p>
                          <w:p w:rsidR="0005607E" w:rsidRPr="0038356B" w:rsidRDefault="0005607E" w:rsidP="00AE6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 представлении гражданином, претендующим на замещение муниципал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ь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ной должности, должности главы местной администрации по контракту, л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цом, замещающим муниципальную должность, должность главы местной а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д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л</w:t>
                            </w:r>
                            <w:r w:rsidRPr="003B63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ноты указанных сведений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7pt;margin-top:10.4pt;width:459.9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" filled="f" strokecolor="#a5a5a5 [2092]" strokeweight="2pt">
                <v:path arrowok="t"/>
                <v:textbox>
                  <w:txbxContent>
                    <w:p w:rsidR="0005607E" w:rsidRPr="0038356B" w:rsidRDefault="0005607E" w:rsidP="00AE6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Закон Курской области от 27.09.2017 № 55-ЗКО</w:t>
                      </w:r>
                    </w:p>
                    <w:p w:rsidR="0005607E" w:rsidRPr="0038356B" w:rsidRDefault="0005607E" w:rsidP="00AE6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О представлении гражданином, претендующим на замещение муниципал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ь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ной должности, должности главы местной администрации по контракту, л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и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цом, замещающим муниципальную должность, должность главы местной а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д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л</w:t>
                      </w:r>
                      <w:r w:rsidRPr="003B6344">
                        <w:rPr>
                          <w:rFonts w:ascii="Arial" w:hAnsi="Arial" w:cs="Arial"/>
                          <w:sz w:val="24"/>
                          <w:szCs w:val="24"/>
                        </w:rPr>
                        <w:t>ноты указанных сведений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6F7606" w:rsidRPr="006F7606">
        <w:rPr>
          <w:rFonts w:ascii="Times New Roman" w:hAnsi="Times New Roman" w:cs="Times New Roman"/>
          <w:sz w:val="28"/>
          <w:szCs w:val="28"/>
        </w:rPr>
        <w:t>ь</w:t>
      </w:r>
      <w:r w:rsidR="006F7606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рай</w:t>
      </w:r>
      <w:r w:rsidR="006F7606" w:rsidRPr="006F7606">
        <w:rPr>
          <w:rFonts w:ascii="Times New Roman" w:hAnsi="Times New Roman" w:cs="Times New Roman"/>
          <w:sz w:val="28"/>
          <w:szCs w:val="28"/>
        </w:rPr>
        <w:t>о</w:t>
      </w:r>
      <w:r w:rsidR="006F7606" w:rsidRPr="006F7606">
        <w:rPr>
          <w:rFonts w:ascii="Times New Roman" w:hAnsi="Times New Roman" w:cs="Times New Roman"/>
          <w:sz w:val="28"/>
          <w:szCs w:val="28"/>
        </w:rPr>
        <w:t>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</w:t>
      </w:r>
      <w:r w:rsidRPr="00042595">
        <w:rPr>
          <w:rFonts w:ascii="Times New Roman" w:hAnsi="Times New Roman" w:cs="Times New Roman"/>
          <w:sz w:val="28"/>
          <w:szCs w:val="28"/>
        </w:rPr>
        <w:t>е</w:t>
      </w:r>
      <w:r w:rsidRPr="00042595">
        <w:rPr>
          <w:rFonts w:ascii="Times New Roman" w:hAnsi="Times New Roman" w:cs="Times New Roman"/>
          <w:sz w:val="28"/>
          <w:szCs w:val="28"/>
        </w:rPr>
        <w:t>дений о доходах, об имуществе и обязательствах имущественного характ</w:t>
      </w:r>
      <w:r w:rsidRPr="00042595">
        <w:rPr>
          <w:rFonts w:ascii="Times New Roman" w:hAnsi="Times New Roman" w:cs="Times New Roman"/>
          <w:sz w:val="28"/>
          <w:szCs w:val="28"/>
        </w:rPr>
        <w:t>е</w:t>
      </w:r>
      <w:r w:rsidRPr="00042595">
        <w:rPr>
          <w:rFonts w:ascii="Times New Roman" w:hAnsi="Times New Roman" w:cs="Times New Roman"/>
          <w:sz w:val="28"/>
          <w:szCs w:val="28"/>
        </w:rPr>
        <w:t xml:space="preserve">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</w:t>
      </w:r>
      <w:r w:rsidRPr="00042595">
        <w:rPr>
          <w:rFonts w:ascii="Times New Roman" w:hAnsi="Times New Roman" w:cs="Times New Roman"/>
          <w:sz w:val="28"/>
          <w:szCs w:val="28"/>
        </w:rPr>
        <w:t>р</w:t>
      </w:r>
      <w:r w:rsidRPr="00042595">
        <w:rPr>
          <w:rFonts w:ascii="Times New Roman" w:hAnsi="Times New Roman" w:cs="Times New Roman"/>
          <w:sz w:val="28"/>
          <w:szCs w:val="28"/>
        </w:rPr>
        <w:t xml:space="preserve">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</w:t>
      </w:r>
      <w:r w:rsidRPr="0009058D">
        <w:rPr>
          <w:rFonts w:ascii="Times New Roman" w:hAnsi="Times New Roman" w:cs="Times New Roman"/>
          <w:b/>
          <w:sz w:val="28"/>
          <w:szCs w:val="28"/>
        </w:rPr>
        <w:t>а</w:t>
      </w:r>
      <w:r w:rsidRPr="0009058D">
        <w:rPr>
          <w:rFonts w:ascii="Times New Roman" w:hAnsi="Times New Roman" w:cs="Times New Roman"/>
          <w:b/>
          <w:sz w:val="28"/>
          <w:szCs w:val="28"/>
        </w:rPr>
        <w:t>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</w:t>
      </w:r>
      <w:r w:rsidRPr="00BA61A9">
        <w:rPr>
          <w:rFonts w:ascii="Times New Roman" w:hAnsi="Times New Roman" w:cs="Times New Roman"/>
          <w:i/>
          <w:sz w:val="24"/>
          <w:szCs w:val="24"/>
        </w:rPr>
        <w:t>ь</w:t>
      </w:r>
      <w:r w:rsidRPr="00BA61A9">
        <w:rPr>
          <w:rFonts w:ascii="Times New Roman" w:hAnsi="Times New Roman" w:cs="Times New Roman"/>
          <w:i/>
          <w:sz w:val="24"/>
          <w:szCs w:val="24"/>
        </w:rPr>
        <w:t>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</w:t>
      </w:r>
      <w:r w:rsidRPr="00BA61A9">
        <w:rPr>
          <w:rFonts w:ascii="Times New Roman" w:hAnsi="Times New Roman" w:cs="Times New Roman"/>
          <w:i/>
          <w:sz w:val="24"/>
          <w:szCs w:val="24"/>
        </w:rPr>
        <w:t>ы</w:t>
      </w:r>
      <w:r w:rsidRPr="00BA61A9">
        <w:rPr>
          <w:rFonts w:ascii="Times New Roman" w:hAnsi="Times New Roman" w:cs="Times New Roman"/>
          <w:i/>
          <w:sz w:val="24"/>
          <w:szCs w:val="24"/>
        </w:rP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="00292BEA">
        <w:rPr>
          <w:color w:val="464C55"/>
          <w:shd w:val="clear" w:color="auto" w:fill="FFFFFF"/>
        </w:rPr>
        <w:t xml:space="preserve"> </w:t>
      </w:r>
      <w:r w:rsidRPr="00526422">
        <w:rPr>
          <w:rFonts w:ascii="Times New Roman" w:hAnsi="Times New Roman" w:cs="Times New Roman"/>
          <w:sz w:val="28"/>
          <w:szCs w:val="28"/>
        </w:rPr>
        <w:t>с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>вершенной им, его супругой (супругом) и (или) несовершеннолетними детьми в течение календарного года, предшествующего году представл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>п</w:t>
      </w:r>
      <w:r w:rsidRPr="00DA6ECA">
        <w:rPr>
          <w:rFonts w:ascii="Times New Roman" w:hAnsi="Times New Roman" w:cs="Times New Roman"/>
          <w:sz w:val="28"/>
          <w:szCs w:val="28"/>
        </w:rPr>
        <w:t>о</w:t>
      </w:r>
      <w:r w:rsidRPr="00DA6ECA">
        <w:rPr>
          <w:rFonts w:ascii="Times New Roman" w:hAnsi="Times New Roman" w:cs="Times New Roman"/>
          <w:sz w:val="28"/>
          <w:szCs w:val="28"/>
        </w:rPr>
        <w:t xml:space="preserve">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</w:t>
      </w:r>
      <w:r w:rsidRPr="00DA6ECA">
        <w:rPr>
          <w:rFonts w:ascii="Times New Roman" w:hAnsi="Times New Roman" w:cs="Times New Roman"/>
          <w:i/>
          <w:sz w:val="24"/>
          <w:szCs w:val="24"/>
        </w:rPr>
        <w:t>к</w:t>
      </w:r>
      <w:r w:rsidRPr="00DA6ECA">
        <w:rPr>
          <w:rFonts w:ascii="Times New Roman" w:hAnsi="Times New Roman" w:cs="Times New Roman"/>
          <w:i/>
          <w:sz w:val="24"/>
          <w:szCs w:val="24"/>
        </w:rPr>
        <w:t>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</w:t>
      </w:r>
      <w:r w:rsidRPr="00713CCC">
        <w:rPr>
          <w:rFonts w:ascii="Times New Roman" w:hAnsi="Times New Roman" w:cs="Times New Roman"/>
          <w:i/>
          <w:sz w:val="24"/>
          <w:szCs w:val="24"/>
        </w:rPr>
        <w:t>т</w:t>
      </w:r>
      <w:r w:rsidRPr="00713CCC">
        <w:rPr>
          <w:rFonts w:ascii="Times New Roman" w:hAnsi="Times New Roman" w:cs="Times New Roman"/>
          <w:i/>
          <w:sz w:val="24"/>
          <w:szCs w:val="24"/>
        </w:rPr>
        <w:t>ветствием расходов лиц, замещающих государственные должности, и иных лиц их д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r w:rsidRPr="00713CCC">
        <w:rPr>
          <w:rFonts w:ascii="Times New Roman" w:hAnsi="Times New Roman" w:cs="Times New Roman"/>
          <w:i/>
          <w:sz w:val="24"/>
          <w:szCs w:val="24"/>
        </w:rPr>
        <w:t>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сах контроля за соответствием расходов лиц, замещающих государственные должн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пруги (супруга) за три последних года, предшествующих отчетному пер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>оду; об источниках получения средств, за счет которых совершена указа</w:t>
      </w:r>
      <w:r w:rsidRPr="00526422">
        <w:rPr>
          <w:rFonts w:ascii="Times New Roman" w:hAnsi="Times New Roman" w:cs="Times New Roman"/>
          <w:sz w:val="28"/>
          <w:szCs w:val="28"/>
        </w:rPr>
        <w:t>н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соответствием расходов лиц, замещающих государственные должности, и иных лиц их доходам»)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D9195D" w:rsidRPr="006F7606">
        <w:rPr>
          <w:rFonts w:ascii="Times New Roman" w:hAnsi="Times New Roman" w:cs="Times New Roman"/>
          <w:sz w:val="28"/>
          <w:szCs w:val="28"/>
        </w:rPr>
        <w:t>ь</w:t>
      </w:r>
      <w:r w:rsidR="00D9195D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рай</w:t>
      </w:r>
      <w:r w:rsidR="00D9195D" w:rsidRPr="006F7606">
        <w:rPr>
          <w:rFonts w:ascii="Times New Roman" w:hAnsi="Times New Roman" w:cs="Times New Roman"/>
          <w:sz w:val="28"/>
          <w:szCs w:val="28"/>
        </w:rPr>
        <w:t>о</w:t>
      </w:r>
      <w:r w:rsidR="00D9195D" w:rsidRPr="006F7606">
        <w:rPr>
          <w:rFonts w:ascii="Times New Roman" w:hAnsi="Times New Roman" w:cs="Times New Roman"/>
          <w:sz w:val="28"/>
          <w:szCs w:val="28"/>
        </w:rPr>
        <w:t>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 в течение трех месяцев со дня замещ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татов, замещающих должности в представительных органах муниципал</w:t>
      </w:r>
      <w:r w:rsidR="0059465D" w:rsidRPr="006F7606">
        <w:rPr>
          <w:rFonts w:ascii="Times New Roman" w:hAnsi="Times New Roman" w:cs="Times New Roman"/>
          <w:sz w:val="28"/>
          <w:szCs w:val="28"/>
        </w:rPr>
        <w:t>ь</w:t>
      </w:r>
      <w:r w:rsidR="0059465D" w:rsidRPr="006F7606">
        <w:rPr>
          <w:rFonts w:ascii="Times New Roman" w:hAnsi="Times New Roman" w:cs="Times New Roman"/>
          <w:sz w:val="28"/>
          <w:szCs w:val="28"/>
        </w:rPr>
        <w:t>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</w:t>
      </w:r>
      <w:r w:rsidRPr="00407E42">
        <w:rPr>
          <w:rFonts w:ascii="Times New Roman" w:hAnsi="Times New Roman" w:cs="Times New Roman"/>
          <w:sz w:val="28"/>
          <w:szCs w:val="28"/>
        </w:rPr>
        <w:t>у</w:t>
      </w:r>
      <w:r w:rsidRPr="00407E42">
        <w:rPr>
          <w:rFonts w:ascii="Times New Roman" w:hAnsi="Times New Roman" w:cs="Times New Roman"/>
          <w:sz w:val="28"/>
          <w:szCs w:val="28"/>
        </w:rPr>
        <w:t>пруги и несовершеннолетние дети не могут выполнить вышеуказанное требование в связи с арестом, запретом распоряжения, наложенными ко</w:t>
      </w:r>
      <w:r w:rsidRPr="00407E42">
        <w:rPr>
          <w:rFonts w:ascii="Times New Roman" w:hAnsi="Times New Roman" w:cs="Times New Roman"/>
          <w:sz w:val="28"/>
          <w:szCs w:val="28"/>
        </w:rPr>
        <w:t>м</w:t>
      </w:r>
      <w:r w:rsidRPr="00407E42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 в соответствии с закон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</w:t>
      </w:r>
      <w:r w:rsidRPr="00713CCC">
        <w:rPr>
          <w:rFonts w:ascii="Times New Roman" w:hAnsi="Times New Roman" w:cs="Times New Roman"/>
          <w:i/>
          <w:sz w:val="24"/>
          <w:szCs w:val="24"/>
        </w:rPr>
        <w:t>е</w:t>
      </w:r>
      <w:r w:rsidRPr="00713CCC">
        <w:rPr>
          <w:rFonts w:ascii="Times New Roman" w:hAnsi="Times New Roman" w:cs="Times New Roman"/>
          <w:i/>
          <w:sz w:val="24"/>
          <w:szCs w:val="24"/>
        </w:rPr>
        <w:t>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 xml:space="preserve">глав муниципальных районов, глав </w:t>
      </w:r>
      <w:r w:rsidRPr="003A7256">
        <w:rPr>
          <w:rFonts w:ascii="Times New Roman" w:hAnsi="Times New Roman" w:cs="Times New Roman"/>
          <w:sz w:val="28"/>
          <w:szCs w:val="28"/>
        </w:rPr>
        <w:lastRenderedPageBreak/>
        <w:t>иных муниципальных образований, исполняющих полномочия глав мес</w:t>
      </w:r>
      <w:r w:rsidRPr="003A7256">
        <w:rPr>
          <w:rFonts w:ascii="Times New Roman" w:hAnsi="Times New Roman" w:cs="Times New Roman"/>
          <w:sz w:val="28"/>
          <w:szCs w:val="28"/>
        </w:rPr>
        <w:t>т</w:t>
      </w:r>
      <w:r w:rsidRPr="003A7256">
        <w:rPr>
          <w:rFonts w:ascii="Times New Roman" w:hAnsi="Times New Roman" w:cs="Times New Roman"/>
          <w:sz w:val="28"/>
          <w:szCs w:val="28"/>
        </w:rPr>
        <w:t>ных администраций, глав местных администраций, депутатов представ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</w:t>
      </w:r>
      <w:r w:rsidRPr="003A7256">
        <w:rPr>
          <w:rFonts w:ascii="Times New Roman" w:hAnsi="Times New Roman" w:cs="Times New Roman"/>
          <w:sz w:val="28"/>
          <w:szCs w:val="28"/>
        </w:rPr>
        <w:t>е</w:t>
      </w:r>
      <w:r w:rsidRPr="003A7256">
        <w:rPr>
          <w:rFonts w:ascii="Times New Roman" w:hAnsi="Times New Roman" w:cs="Times New Roman"/>
          <w:sz w:val="28"/>
          <w:szCs w:val="28"/>
        </w:rPr>
        <w:t>рез третьих лиц) владение и (или) пользование иностранных финансовых инструментов, а также приобретения статуса учредителя и (или) бенеф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 xml:space="preserve">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 xml:space="preserve">нансовых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и (или) осуществить отчу</w:t>
      </w:r>
      <w:r w:rsidRPr="003A7256">
        <w:rPr>
          <w:rFonts w:ascii="Times New Roman" w:hAnsi="Times New Roman" w:cs="Times New Roman"/>
          <w:b/>
          <w:sz w:val="28"/>
          <w:szCs w:val="28"/>
        </w:rPr>
        <w:t>ж</w:t>
      </w:r>
      <w:r w:rsidRPr="003A7256">
        <w:rPr>
          <w:rFonts w:ascii="Times New Roman" w:hAnsi="Times New Roman" w:cs="Times New Roman"/>
          <w:b/>
          <w:sz w:val="28"/>
          <w:szCs w:val="28"/>
        </w:rPr>
        <w:t>дение полученных иностранных финансовых инструментов, прекр</w:t>
      </w:r>
      <w:r w:rsidRPr="003A7256">
        <w:rPr>
          <w:rFonts w:ascii="Times New Roman" w:hAnsi="Times New Roman" w:cs="Times New Roman"/>
          <w:b/>
          <w:sz w:val="28"/>
          <w:szCs w:val="28"/>
        </w:rPr>
        <w:t>а</w:t>
      </w:r>
      <w:r w:rsidRPr="003A7256">
        <w:rPr>
          <w:rFonts w:ascii="Times New Roman" w:hAnsi="Times New Roman" w:cs="Times New Roman"/>
          <w:b/>
          <w:sz w:val="28"/>
          <w:szCs w:val="28"/>
        </w:rPr>
        <w:t>тить владение и (или) пользование иностранными финансовыми и</w:t>
      </w:r>
      <w:r w:rsidRPr="003A7256">
        <w:rPr>
          <w:rFonts w:ascii="Times New Roman" w:hAnsi="Times New Roman" w:cs="Times New Roman"/>
          <w:b/>
          <w:sz w:val="28"/>
          <w:szCs w:val="28"/>
        </w:rPr>
        <w:t>н</w:t>
      </w:r>
      <w:r w:rsidRPr="003A7256">
        <w:rPr>
          <w:rFonts w:ascii="Times New Roman" w:hAnsi="Times New Roman" w:cs="Times New Roman"/>
          <w:b/>
          <w:sz w:val="28"/>
          <w:szCs w:val="28"/>
        </w:rPr>
        <w:t>струментами иным способом</w:t>
      </w:r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</w:t>
      </w:r>
      <w:r w:rsidRPr="00E16561">
        <w:rPr>
          <w:rFonts w:ascii="Times New Roman" w:hAnsi="Times New Roman" w:cs="Times New Roman"/>
          <w:sz w:val="24"/>
          <w:szCs w:val="24"/>
        </w:rPr>
        <w:t xml:space="preserve"> </w:t>
      </w:r>
      <w:r w:rsidRPr="00E16561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 хранить наличные денежные средства и ценн</w:t>
      </w:r>
      <w:r w:rsidRPr="00E16561">
        <w:rPr>
          <w:rFonts w:ascii="Times New Roman" w:hAnsi="Times New Roman" w:cs="Times New Roman"/>
          <w:i/>
          <w:sz w:val="24"/>
          <w:szCs w:val="24"/>
        </w:rPr>
        <w:t>о</w:t>
      </w:r>
      <w:r w:rsidRPr="00E16561">
        <w:rPr>
          <w:rFonts w:ascii="Times New Roman" w:hAnsi="Times New Roman" w:cs="Times New Roman"/>
          <w:i/>
          <w:sz w:val="24"/>
          <w:szCs w:val="24"/>
        </w:rPr>
        <w:t>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  <w:r w:rsidR="00624374" w:rsidRPr="003A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глав муниципальных окр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исполн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нове, депутатов, замещающих должности в представительных органах муниц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886008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117475</wp:posOffset>
                </wp:positionV>
                <wp:extent cx="5767070" cy="914400"/>
                <wp:effectExtent l="10795" t="9525" r="13335" b="952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7E" w:rsidRDefault="0005607E"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запрещается открывать и иметь счета (вклады), хранить наличные д</w:t>
                            </w:r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е</w:t>
                            </w:r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          </w:r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о</w:t>
                            </w:r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ваться иностранными финансовыми инструментами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5.4pt;margin-top:9.25pt;width:454.1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">
                <v:textbox>
                  <w:txbxContent>
                    <w:p w:rsidR="0005607E" w:rsidRDefault="0005607E"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запрещается открывать и иметь счета (вклады), хранить наличные д</w:t>
                      </w:r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е</w:t>
                      </w:r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    </w:r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о</w:t>
                      </w:r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ваться иностранными финансовыми инструментами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635D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886008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95250</wp:posOffset>
                </wp:positionV>
                <wp:extent cx="2127250" cy="1030605"/>
                <wp:effectExtent l="0" t="0" r="25400" b="1714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0" cy="1030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98A" w:rsidRDefault="008C198A" w:rsidP="008C198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19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Не вправе замещать др</w:t>
                            </w:r>
                            <w:r w:rsidRPr="008C19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у</w:t>
                            </w:r>
                            <w:r w:rsidRPr="008C19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гие должности в органах государственной власти и органах местного </w:t>
                            </w:r>
                          </w:p>
                          <w:p w:rsidR="008C198A" w:rsidRPr="008C198A" w:rsidRDefault="008C198A" w:rsidP="008C198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19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56.8pt;margin-top:7.5pt;width:167.5pt;height:8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" fillcolor="#4f81bd [3204]" strokecolor="#243f60 [1604]" strokeweight="2pt">
                <v:path arrowok="t"/>
                <v:textbox>
                  <w:txbxContent>
                    <w:p w:rsidR="008C198A" w:rsidRDefault="008C198A" w:rsidP="008C198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8C19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Не вправе замещать др</w:t>
                      </w:r>
                      <w:r w:rsidRPr="008C19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у</w:t>
                      </w:r>
                      <w:r w:rsidRPr="008C19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гие должности в органах государственной власти и органах местного </w:t>
                      </w:r>
                    </w:p>
                    <w:p w:rsidR="008C198A" w:rsidRPr="008C198A" w:rsidRDefault="008C198A" w:rsidP="008C198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8C19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95250</wp:posOffset>
                </wp:positionV>
                <wp:extent cx="2136140" cy="2411095"/>
                <wp:effectExtent l="0" t="0" r="16510" b="273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6140" cy="2411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разглашать или использовать в целях, не связанных с выполнением служебных обязанностей, сведения, отнесенные в с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ответствии с федеральным законом к информации ограниченного доступа, ставшие ему известными в связи с выполнением сл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жебных обязанностей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31.9pt;margin-top:7.5pt;width:168.2pt;height:18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разглашать или использовать в целях, не связанных с выполнением служебных обязанностей, сведения, отнесенные в с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ответствии с федеральным законом к информации ограниченного доступа, ставшие ему известными в связи с выполнением сл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у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жебных обязанностей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95885</wp:posOffset>
                </wp:positionV>
                <wp:extent cx="2066290" cy="2886710"/>
                <wp:effectExtent l="0" t="0" r="10160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90" cy="288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C6B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заниматься предпринимательской д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ятельностью лично или ч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рез доверенных лиц, а также участвовать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упра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лении коммерческой орг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низацией или некомме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ческой организацией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(за исключением случаев, установленных законом)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</w:t>
                            </w:r>
                          </w:p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10.5pt;margin-top:7.55pt;width:162.7pt;height:2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" fillcolor="#4f81bd [3204]" strokecolor="#243f60 [1604]" strokeweight="2pt">
                <v:path arrowok="t"/>
                <v:textbox>
                  <w:txbxContent>
                    <w:p w:rsidR="00DC0C6B" w:rsidRDefault="0005607E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заниматься предпринимательской д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ятельностью лично или ч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рез доверенных лиц, а также участвовать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упра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лении коммерческой орг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низацией или некомме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ческой организацией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(за исключением случаев, установленных законом)</w:t>
                      </w:r>
                      <w:r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1 </w:t>
                      </w: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</w:t>
                      </w:r>
                    </w:p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886008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189230</wp:posOffset>
                </wp:positionV>
                <wp:extent cx="2137410" cy="1451610"/>
                <wp:effectExtent l="0" t="0" r="1524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1451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A14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быть поверенн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ы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ми или иными представит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лями по делам третьих лиц в органах государственной власти и органах местного самоуправления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DC0C6B" w:rsidRDefault="0005607E" w:rsidP="00BA14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56pt;margin-top:14.9pt;width:168.3pt;height:1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A144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быть поверенн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ы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ми или иными представит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лями по делам третьих лиц в органах государственной власти и органах местного самоуправления</w:t>
                      </w:r>
                      <w:r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DC0C6B" w:rsidRDefault="0005607E" w:rsidP="00BA14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886008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134620</wp:posOffset>
                </wp:positionV>
                <wp:extent cx="2061210" cy="2994660"/>
                <wp:effectExtent l="0" t="0" r="1524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1210" cy="299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C6B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получать в связи с выполнением служебных (должностных) обязанн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стей не предусмотренные законодательством Ро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с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сийской Федерации возн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граждения (ссуды, дене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ж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ное и иное вознагражд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ние, услуги, оплату развл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чений, отдыха, транспор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т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ных расходов) и подарки от физических и </w:t>
                            </w:r>
                          </w:p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юридических лиц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:rsidR="008C198A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</w:t>
                            </w:r>
                          </w:p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59.05pt;margin-top:10.6pt;width:162.3pt;height:23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" fillcolor="#4f81bd [3204]" strokecolor="#243f60 [1604]" strokeweight="2pt">
                <v:path arrowok="t"/>
                <v:textbox>
                  <w:txbxContent>
                    <w:p w:rsidR="00DC0C6B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получать в связи с выполнением служебных (должностных) обязанн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стей не предусмотренные законодательством Ро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с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сийской Федерации возн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граждения (ссуды, дене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ж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ное и иное вознагражд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ние, услуги, оплату развл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чений, отдыха, транспор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т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ных расходов) и подарки от физических и </w:t>
                      </w:r>
                    </w:p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юридических лиц</w:t>
                      </w:r>
                      <w:r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4</w:t>
                      </w:r>
                    </w:p>
                    <w:p w:rsidR="008C198A" w:rsidRDefault="0005607E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</w:t>
                      </w:r>
                    </w:p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странице)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5080</wp:posOffset>
                </wp:positionV>
                <wp:extent cx="2140585" cy="2919730"/>
                <wp:effectExtent l="0" t="0" r="1206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0585" cy="291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принимать в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преки установленному п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рядку почетные и специал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ь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ные звания, награды и иные знаки отличия (за исключ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нием научных и спорти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ных) иностранных гос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дарств,</w:t>
                            </w:r>
                            <w:r w:rsidRPr="00941B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международных 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ганизаций, политических партий, иных общественных</w:t>
                            </w:r>
                            <w:r w:rsidRPr="00941B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объединений и других орг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низаций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331.3pt;margin-top:.4pt;width:168.55pt;height:2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принимать в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преки установленному п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рядку почетные и специал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ь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ные звания, награды и иные знаки отличия (за исключ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нием научных и спорти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ных) иностранных гос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у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дарств,</w:t>
                      </w:r>
                      <w:r w:rsidRPr="00941B5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международных 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ганизаций, политических партий, иных общественных</w:t>
                      </w:r>
                      <w:r w:rsidRPr="00941B5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объединений и других орг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низаций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886008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184785</wp:posOffset>
                </wp:positionV>
                <wp:extent cx="2066290" cy="1576070"/>
                <wp:effectExtent l="0" t="0" r="10160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90" cy="1576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заниматься др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гой оплачиваемой де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я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тельностью, кроме преп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давательской, научной и иной творческой деятел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ь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ности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BA1444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(см. на следующей </w:t>
                            </w:r>
                          </w:p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10.5pt;margin-top:14.55pt;width:162.7pt;height:12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заниматься др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у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гой оплачиваемой де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я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тельностью, кроме преп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давательской, научной и иной творческой деятел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ь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ности</w:t>
                      </w:r>
                      <w:r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BA1444" w:rsidRDefault="0005607E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(см. на следующей </w:t>
                      </w:r>
                    </w:p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88600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13970</wp:posOffset>
                </wp:positionV>
                <wp:extent cx="2073275" cy="3074670"/>
                <wp:effectExtent l="0" t="0" r="222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3275" cy="307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196F1E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96F1E">
                              <w:rPr>
                                <w:b/>
                              </w:rPr>
                              <w:t>Не вправе замещать госуда</w:t>
                            </w:r>
                            <w:r w:rsidRPr="00196F1E">
                              <w:rPr>
                                <w:b/>
                              </w:rPr>
                              <w:t>р</w:t>
                            </w:r>
                            <w:r w:rsidRPr="00196F1E">
                              <w:rPr>
                                <w:b/>
                              </w:rPr>
                              <w:t>ственные должности Росси</w:t>
                            </w:r>
                            <w:r w:rsidRPr="00196F1E">
                              <w:rPr>
                                <w:b/>
                              </w:rPr>
                              <w:t>й</w:t>
                            </w:r>
                            <w:r w:rsidRPr="00196F1E">
                              <w:rPr>
                                <w:b/>
                              </w:rPr>
                              <w:t>ской Федерации, госуда</w:t>
                            </w:r>
                            <w:r w:rsidRPr="00196F1E">
                              <w:rPr>
                                <w:b/>
                              </w:rPr>
                              <w:t>р</w:t>
                            </w:r>
                            <w:r w:rsidRPr="00196F1E">
                              <w:rPr>
                                <w:b/>
                              </w:rPr>
                              <w:t>ственные должности субъе</w:t>
                            </w:r>
                            <w:r w:rsidRPr="00196F1E">
                              <w:rPr>
                                <w:b/>
                              </w:rPr>
                              <w:t>к</w:t>
                            </w:r>
                            <w:r w:rsidRPr="00196F1E">
                              <w:rPr>
                                <w:b/>
                              </w:rPr>
                              <w:t>тов Российской Федерации, иные муниципальные дол</w:t>
                            </w:r>
                            <w:r w:rsidRPr="00196F1E">
                              <w:rPr>
                                <w:b/>
                              </w:rPr>
                              <w:t>ж</w:t>
                            </w:r>
                            <w:r w:rsidRPr="00196F1E">
                              <w:rPr>
                                <w:b/>
                              </w:rPr>
                              <w:t>ности, должности госуда</w:t>
                            </w:r>
                            <w:r w:rsidRPr="00196F1E">
                              <w:rPr>
                                <w:b/>
                              </w:rPr>
                              <w:t>р</w:t>
                            </w:r>
                            <w:r w:rsidRPr="00196F1E">
                              <w:rPr>
                                <w:b/>
                              </w:rPr>
                              <w:t>ственной или муниципальной службы, если иное не уст</w:t>
                            </w:r>
                            <w:r w:rsidRPr="00196F1E">
                              <w:rPr>
                                <w:b/>
                              </w:rPr>
                              <w:t>а</w:t>
                            </w:r>
                            <w:r w:rsidRPr="00196F1E">
                              <w:rPr>
                                <w:b/>
                              </w:rPr>
                              <w:t>новлено федеральными з</w:t>
                            </w:r>
                            <w:r w:rsidRPr="00196F1E">
                              <w:rPr>
                                <w:b/>
                              </w:rPr>
                              <w:t>а</w:t>
                            </w:r>
                            <w:r w:rsidRPr="00196F1E">
                              <w:rPr>
                                <w:b/>
                              </w:rPr>
                              <w:t>конами, замещать</w:t>
                            </w:r>
                            <w:r w:rsidRPr="00196F1E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196F1E">
                              <w:rPr>
                                <w:b/>
                              </w:rPr>
                              <w:t>другие должности в органах госуда</w:t>
                            </w:r>
                            <w:r w:rsidRPr="00196F1E">
                              <w:rPr>
                                <w:b/>
                              </w:rPr>
                              <w:t>р</w:t>
                            </w:r>
                            <w:r w:rsidRPr="00196F1E">
                              <w:rPr>
                                <w:b/>
                              </w:rPr>
                              <w:t>ственной власти и органах местного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-10.5pt;margin-top:1.1pt;width:163.25pt;height:24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" fillcolor="#4f81bd [3204]" strokecolor="#243f60 [1604]" strokeweight="2pt">
                <v:path arrowok="t"/>
                <v:textbox>
                  <w:txbxContent>
                    <w:p w:rsidR="0005607E" w:rsidRPr="00196F1E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96F1E">
                        <w:rPr>
                          <w:b/>
                        </w:rPr>
                        <w:t>Не вправе замещать госуда</w:t>
                      </w:r>
                      <w:r w:rsidRPr="00196F1E">
                        <w:rPr>
                          <w:b/>
                        </w:rPr>
                        <w:t>р</w:t>
                      </w:r>
                      <w:r w:rsidRPr="00196F1E">
                        <w:rPr>
                          <w:b/>
                        </w:rPr>
                        <w:t>ственные должности Росси</w:t>
                      </w:r>
                      <w:r w:rsidRPr="00196F1E">
                        <w:rPr>
                          <w:b/>
                        </w:rPr>
                        <w:t>й</w:t>
                      </w:r>
                      <w:r w:rsidRPr="00196F1E">
                        <w:rPr>
                          <w:b/>
                        </w:rPr>
                        <w:t>ской Федерации, госуда</w:t>
                      </w:r>
                      <w:r w:rsidRPr="00196F1E">
                        <w:rPr>
                          <w:b/>
                        </w:rPr>
                        <w:t>р</w:t>
                      </w:r>
                      <w:r w:rsidRPr="00196F1E">
                        <w:rPr>
                          <w:b/>
                        </w:rPr>
                        <w:t>ственные должности субъе</w:t>
                      </w:r>
                      <w:r w:rsidRPr="00196F1E">
                        <w:rPr>
                          <w:b/>
                        </w:rPr>
                        <w:t>к</w:t>
                      </w:r>
                      <w:r w:rsidRPr="00196F1E">
                        <w:rPr>
                          <w:b/>
                        </w:rPr>
                        <w:t>тов Российской Федерации, иные муниципальные дол</w:t>
                      </w:r>
                      <w:r w:rsidRPr="00196F1E">
                        <w:rPr>
                          <w:b/>
                        </w:rPr>
                        <w:t>ж</w:t>
                      </w:r>
                      <w:r w:rsidRPr="00196F1E">
                        <w:rPr>
                          <w:b/>
                        </w:rPr>
                        <w:t>ности, должности госуда</w:t>
                      </w:r>
                      <w:r w:rsidRPr="00196F1E">
                        <w:rPr>
                          <w:b/>
                        </w:rPr>
                        <w:t>р</w:t>
                      </w:r>
                      <w:r w:rsidRPr="00196F1E">
                        <w:rPr>
                          <w:b/>
                        </w:rPr>
                        <w:t>ственной или муниципальной службы, если иное не уст</w:t>
                      </w:r>
                      <w:r w:rsidRPr="00196F1E">
                        <w:rPr>
                          <w:b/>
                        </w:rPr>
                        <w:t>а</w:t>
                      </w:r>
                      <w:r w:rsidRPr="00196F1E">
                        <w:rPr>
                          <w:b/>
                        </w:rPr>
                        <w:t>новлено федеральными з</w:t>
                      </w:r>
                      <w:r w:rsidRPr="00196F1E">
                        <w:rPr>
                          <w:b/>
                        </w:rPr>
                        <w:t>а</w:t>
                      </w:r>
                      <w:r w:rsidRPr="00196F1E">
                        <w:rPr>
                          <w:b/>
                        </w:rPr>
                        <w:t>конами, замещать</w:t>
                      </w:r>
                      <w:r w:rsidRPr="00196F1E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196F1E">
                        <w:rPr>
                          <w:b/>
                        </w:rPr>
                        <w:t>другие должности в органах госуда</w:t>
                      </w:r>
                      <w:r w:rsidRPr="00196F1E">
                        <w:rPr>
                          <w:b/>
                        </w:rPr>
                        <w:t>р</w:t>
                      </w:r>
                      <w:r w:rsidRPr="00196F1E">
                        <w:rPr>
                          <w:b/>
                        </w:rPr>
                        <w:t>ственной власти и органах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88600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188595</wp:posOffset>
                </wp:positionV>
                <wp:extent cx="2061210" cy="1800860"/>
                <wp:effectExtent l="0" t="0" r="15240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1210" cy="180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использовать в неслужебных целях и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формацию, средства мат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риально-технического, ф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нансового и информац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онного обеспечения, пре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назначенные только для служебной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159.35pt;margin-top:14.85pt;width:162.3pt;height:14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использовать в неслужебных целях и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формацию, средства мат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риально-технического, ф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нансового и информац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онного обеспечения, пре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д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назначенные только для служебной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72390</wp:posOffset>
                </wp:positionV>
                <wp:extent cx="2131060" cy="1838325"/>
                <wp:effectExtent l="0" t="0" r="2159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06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выезжать в сл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жебные командировки за пределы Российской Фед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рации за счет средств физ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ческих и юридических лиц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</w:p>
                          <w:p w:rsidR="0005607E" w:rsidRPr="00941B59" w:rsidRDefault="0005607E" w:rsidP="00961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  <w:p w:rsidR="0005607E" w:rsidRPr="008A1CDF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left:0;text-align:left;margin-left:332.3pt;margin-top:5.7pt;width:167.8pt;height:14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выезжать в сл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у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жебные командировки за пределы Российской Фед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рации за счет средств физ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ческих и юридических лиц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5</w:t>
                      </w:r>
                    </w:p>
                    <w:p w:rsidR="0005607E" w:rsidRPr="00941B59" w:rsidRDefault="0005607E" w:rsidP="00961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  <w:p w:rsidR="0005607E" w:rsidRPr="008A1CDF" w:rsidRDefault="0005607E" w:rsidP="00BF6A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88600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76200</wp:posOffset>
                </wp:positionV>
                <wp:extent cx="2078355" cy="11938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получать гон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рары за публикации и в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ы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ступления в качестве лица,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замещающего муниц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пальную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должность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на п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стоянной основе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-11.45pt;margin-top:6pt;width:163.65pt;height:9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получать гон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рары за публикации и в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ы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ступления в качестве лица,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замещающего муниц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пальную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должность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на п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стоянной основе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88600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76835</wp:posOffset>
                </wp:positionV>
                <wp:extent cx="4328160" cy="1206500"/>
                <wp:effectExtent l="0" t="0" r="1524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8160" cy="120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7E" w:rsidRPr="00941B59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входить в состав органов управления, попечител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ь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ских или наблюдательных советов, иных органов иностра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</w:p>
                          <w:p w:rsidR="0005607E" w:rsidRPr="00941B59" w:rsidRDefault="0005607E" w:rsidP="00961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  <w:p w:rsidR="0005607E" w:rsidRPr="008171B1" w:rsidRDefault="0005607E" w:rsidP="00BF6A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159.4pt;margin-top:6.05pt;width:340.8pt;height: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" fillcolor="#4f81bd [3204]" strokecolor="#243f60 [1604]" strokeweight="2pt">
                <v:path arrowok="t"/>
                <v:textbox>
                  <w:txbxContent>
                    <w:p w:rsidR="0005607E" w:rsidRPr="00941B59" w:rsidRDefault="0005607E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входить в состав органов управления, попечител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ь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ских или наблюдательных советов, иных органов иностра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6</w:t>
                      </w:r>
                    </w:p>
                    <w:p w:rsidR="0005607E" w:rsidRPr="00941B59" w:rsidRDefault="0005607E" w:rsidP="00961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  <w:p w:rsidR="0005607E" w:rsidRPr="008171B1" w:rsidRDefault="0005607E" w:rsidP="00BF6A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безвозмездной основе в управлении политической партией, органом професси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 xml:space="preserve"> на безвозмездной основе в управлении некоммерческой организацией (кроме уч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стия в управлении политической партией, органом профессионального союза, в том числе выбо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р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ражного кооперативов, товарищества собственников недвижимости) с предварительным уведомл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нием высшего должностного лица субъекта Российской Федерации (руководителя высшего испо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нительного органа государственной власти субъекта Российской Федерации) в порядке, устано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деляющими порядок осуществления от имени муниципального образования полномочий учредит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ществляющие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886008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77470</wp:posOffset>
                </wp:positionV>
                <wp:extent cx="5838825" cy="826770"/>
                <wp:effectExtent l="0" t="0" r="2857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826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05607E" w:rsidRPr="00F36158" w:rsidRDefault="0005607E" w:rsidP="001857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не могут</w:t>
                            </w: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пр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едставлять интересы муниципаль</w:t>
                            </w: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ных служащих в выборном профсоюзном органе соответствующего органа в период осуществл</w:t>
                            </w: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е</w:t>
                            </w: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ния ими полномочий по указанным должностям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left:0;text-align:left;margin-left:-.25pt;margin-top:6.1pt;width:459.75pt;height:6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" filled="f" strokecolor="#a5a5a5 [2092]" strokeweight="2pt">
                <v:path arrowok="t"/>
                <v:textbox>
                  <w:txbxContent>
                    <w:p w:rsidR="0005607E" w:rsidRPr="00F36158" w:rsidRDefault="0005607E" w:rsidP="001857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361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не могут</w:t>
                      </w:r>
                      <w:r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пр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едставлять интересы муниципаль</w:t>
                      </w:r>
                      <w:r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ных служащих в выборном профсоюзном органе соответствующего органа в период осуществл</w:t>
                      </w:r>
                      <w:r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е</w:t>
                      </w:r>
                      <w:r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ния ими полномочий по указанным должностям</w:t>
                      </w:r>
                    </w:p>
                  </w:txbxContent>
                </v:textbox>
              </v:rect>
            </w:pict>
          </mc:Fallback>
        </mc:AlternateConten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замещающие муниципальные должности, представляют сведения о своих доходах, ра</w:t>
      </w:r>
      <w:r w:rsidRPr="004B28EB">
        <w:rPr>
          <w:rFonts w:ascii="Times New Roman" w:hAnsi="Times New Roman" w:cs="Times New Roman"/>
          <w:sz w:val="28"/>
          <w:szCs w:val="28"/>
        </w:rPr>
        <w:t>с</w:t>
      </w:r>
      <w:r w:rsidRPr="004B28EB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 w:rsidRPr="004B28EB">
        <w:rPr>
          <w:rFonts w:ascii="Times New Roman" w:hAnsi="Times New Roman" w:cs="Times New Roman"/>
          <w:sz w:val="28"/>
          <w:szCs w:val="28"/>
        </w:rPr>
        <w:t>а</w:t>
      </w:r>
      <w:r w:rsidRPr="004B28EB">
        <w:rPr>
          <w:rFonts w:ascii="Times New Roman" w:hAnsi="Times New Roman" w:cs="Times New Roman"/>
          <w:sz w:val="28"/>
          <w:szCs w:val="28"/>
        </w:rPr>
        <w:t xml:space="preserve">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</w:t>
      </w:r>
      <w:r w:rsidRPr="006F5DCF">
        <w:rPr>
          <w:rFonts w:ascii="Times New Roman" w:hAnsi="Times New Roman" w:cs="Times New Roman"/>
          <w:sz w:val="28"/>
          <w:szCs w:val="28"/>
        </w:rPr>
        <w:t>и</w:t>
      </w:r>
      <w:r w:rsidRPr="006F5DCF">
        <w:rPr>
          <w:rFonts w:ascii="Times New Roman" w:hAnsi="Times New Roman" w:cs="Times New Roman"/>
          <w:sz w:val="28"/>
          <w:szCs w:val="28"/>
        </w:rPr>
        <w:t>тельного органа сельского поселения и осуществляющее свои полномочия на непостоянной основе, представляет указанные сведения в течение чет</w:t>
      </w:r>
      <w:r w:rsidRPr="006F5DCF">
        <w:rPr>
          <w:rFonts w:ascii="Times New Roman" w:hAnsi="Times New Roman" w:cs="Times New Roman"/>
          <w:sz w:val="28"/>
          <w:szCs w:val="28"/>
        </w:rPr>
        <w:t>ы</w:t>
      </w:r>
      <w:r w:rsidRPr="006F5DCF">
        <w:rPr>
          <w:rFonts w:ascii="Times New Roman" w:hAnsi="Times New Roman" w:cs="Times New Roman"/>
          <w:sz w:val="28"/>
          <w:szCs w:val="28"/>
        </w:rPr>
        <w:t>рех месяцев со дня избрания депутатом, передачи ему вакантного депута</w:t>
      </w:r>
      <w:r w:rsidRPr="006F5DCF">
        <w:rPr>
          <w:rFonts w:ascii="Times New Roman" w:hAnsi="Times New Roman" w:cs="Times New Roman"/>
          <w:sz w:val="28"/>
          <w:szCs w:val="28"/>
        </w:rPr>
        <w:t>т</w:t>
      </w:r>
      <w:r w:rsidRPr="006F5DCF">
        <w:rPr>
          <w:rFonts w:ascii="Times New Roman" w:hAnsi="Times New Roman" w:cs="Times New Roman"/>
          <w:sz w:val="28"/>
          <w:szCs w:val="28"/>
        </w:rPr>
        <w:t>ского мандата или прекращения осуществления им полномочий на пост</w:t>
      </w:r>
      <w:r w:rsidRPr="006F5DCF">
        <w:rPr>
          <w:rFonts w:ascii="Times New Roman" w:hAnsi="Times New Roman" w:cs="Times New Roman"/>
          <w:sz w:val="28"/>
          <w:szCs w:val="28"/>
        </w:rPr>
        <w:t>о</w:t>
      </w:r>
      <w:r w:rsidRPr="006F5DCF">
        <w:rPr>
          <w:rFonts w:ascii="Times New Roman" w:hAnsi="Times New Roman" w:cs="Times New Roman"/>
          <w:sz w:val="28"/>
          <w:szCs w:val="28"/>
        </w:rPr>
        <w:t>янной основе, а также за каждый год, предшествующий году представл</w:t>
      </w:r>
      <w:r w:rsidRPr="006F5DCF">
        <w:rPr>
          <w:rFonts w:ascii="Times New Roman" w:hAnsi="Times New Roman" w:cs="Times New Roman"/>
          <w:sz w:val="28"/>
          <w:szCs w:val="28"/>
        </w:rPr>
        <w:t>е</w:t>
      </w:r>
      <w:r w:rsidRPr="006F5DCF">
        <w:rPr>
          <w:rFonts w:ascii="Times New Roman" w:hAnsi="Times New Roman" w:cs="Times New Roman"/>
          <w:sz w:val="28"/>
          <w:szCs w:val="28"/>
        </w:rPr>
        <w:t xml:space="preserve">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</w:t>
      </w:r>
      <w:r w:rsidRPr="006F5DCF">
        <w:rPr>
          <w:rFonts w:ascii="Times New Roman" w:hAnsi="Times New Roman" w:cs="Times New Roman"/>
          <w:b/>
          <w:sz w:val="28"/>
          <w:szCs w:val="28"/>
        </w:rPr>
        <w:t>т</w:t>
      </w:r>
      <w:r w:rsidRPr="006F5DCF">
        <w:rPr>
          <w:rFonts w:ascii="Times New Roman" w:hAnsi="Times New Roman" w:cs="Times New Roman"/>
          <w:b/>
          <w:sz w:val="28"/>
          <w:szCs w:val="28"/>
        </w:rPr>
        <w:t>ного периода сделок, предусмотренных частью 1 статьи 3 Федеральн</w:t>
      </w:r>
      <w:r w:rsidRPr="006F5DCF">
        <w:rPr>
          <w:rFonts w:ascii="Times New Roman" w:hAnsi="Times New Roman" w:cs="Times New Roman"/>
          <w:b/>
          <w:sz w:val="28"/>
          <w:szCs w:val="28"/>
        </w:rPr>
        <w:t>о</w:t>
      </w:r>
      <w:r w:rsidRPr="006F5DCF">
        <w:rPr>
          <w:rFonts w:ascii="Times New Roman" w:hAnsi="Times New Roman" w:cs="Times New Roman"/>
          <w:b/>
          <w:sz w:val="28"/>
          <w:szCs w:val="28"/>
        </w:rPr>
        <w:t>го закона «О контроле за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</w:t>
      </w:r>
      <w:r w:rsidRPr="006F5DCF">
        <w:rPr>
          <w:rFonts w:ascii="Times New Roman" w:hAnsi="Times New Roman" w:cs="Times New Roman"/>
          <w:b/>
          <w:sz w:val="28"/>
          <w:szCs w:val="28"/>
        </w:rPr>
        <w:t>р</w:t>
      </w:r>
      <w:r w:rsidRPr="006F5DCF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F5DCF">
        <w:rPr>
          <w:rFonts w:ascii="Times New Roman" w:hAnsi="Times New Roman" w:cs="Times New Roman"/>
          <w:b/>
          <w:sz w:val="28"/>
          <w:szCs w:val="28"/>
        </w:rPr>
        <w:t>в</w:t>
      </w:r>
      <w:r w:rsidRPr="006F5DCF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9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</w:t>
      </w:r>
      <w:r w:rsidRPr="0083451A">
        <w:rPr>
          <w:rFonts w:ascii="Times New Roman" w:hAnsi="Times New Roman" w:cs="Times New Roman"/>
          <w:sz w:val="28"/>
          <w:szCs w:val="28"/>
        </w:rPr>
        <w:t>д</w:t>
      </w:r>
      <w:r w:rsidRPr="0083451A">
        <w:rPr>
          <w:rFonts w:ascii="Times New Roman" w:hAnsi="Times New Roman" w:cs="Times New Roman"/>
          <w:sz w:val="28"/>
          <w:szCs w:val="28"/>
        </w:rPr>
        <w:t>ставлении гражданином, претендующим на замещение муниципальной должности, должности главы местной администрации по контракту, л</w:t>
      </w:r>
      <w:r w:rsidRPr="0083451A">
        <w:rPr>
          <w:rFonts w:ascii="Times New Roman" w:hAnsi="Times New Roman" w:cs="Times New Roman"/>
          <w:sz w:val="28"/>
          <w:szCs w:val="28"/>
        </w:rPr>
        <w:t>и</w:t>
      </w:r>
      <w:r w:rsidRPr="0083451A">
        <w:rPr>
          <w:rFonts w:ascii="Times New Roman" w:hAnsi="Times New Roman" w:cs="Times New Roman"/>
          <w:sz w:val="28"/>
          <w:szCs w:val="28"/>
        </w:rPr>
        <w:t>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</w:t>
      </w:r>
      <w:r w:rsidR="00E2335B" w:rsidRPr="00E2335B">
        <w:rPr>
          <w:rFonts w:ascii="Times New Roman" w:hAnsi="Times New Roman" w:cs="Times New Roman"/>
          <w:sz w:val="28"/>
          <w:szCs w:val="28"/>
        </w:rPr>
        <w:t>я</w:t>
      </w:r>
      <w:r w:rsidR="00E2335B" w:rsidRPr="00E2335B">
        <w:rPr>
          <w:rFonts w:ascii="Times New Roman" w:hAnsi="Times New Roman" w:cs="Times New Roman"/>
          <w:sz w:val="28"/>
          <w:szCs w:val="28"/>
        </w:rPr>
        <w:t>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>Таким образом, лицо, замещающее муниципальную должность деп</w:t>
      </w:r>
      <w:r w:rsidRPr="00ED4BB5">
        <w:rPr>
          <w:rFonts w:ascii="Times New Roman" w:hAnsi="Times New Roman" w:cs="Times New Roman"/>
          <w:sz w:val="28"/>
          <w:szCs w:val="28"/>
        </w:rPr>
        <w:t>у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тата представительного органа сельского поселения и осуществляющее свои полномочия на непостоянной основе, представляет сведения о своих </w:t>
      </w:r>
      <w:r w:rsidRPr="00ED4BB5">
        <w:rPr>
          <w:rFonts w:ascii="Times New Roman" w:hAnsi="Times New Roman" w:cs="Times New Roman"/>
          <w:sz w:val="28"/>
          <w:szCs w:val="28"/>
        </w:rPr>
        <w:lastRenderedPageBreak/>
        <w:t xml:space="preserve">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ED4BB5">
        <w:rPr>
          <w:rFonts w:ascii="Times New Roman" w:hAnsi="Times New Roman" w:cs="Times New Roman"/>
          <w:sz w:val="28"/>
          <w:szCs w:val="28"/>
        </w:rPr>
        <w:t>к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ED4BB5">
        <w:rPr>
          <w:rFonts w:ascii="Times New Roman" w:hAnsi="Times New Roman" w:cs="Times New Roman"/>
          <w:sz w:val="28"/>
          <w:szCs w:val="28"/>
        </w:rPr>
        <w:t>е</w:t>
      </w:r>
      <w:r w:rsidRPr="00ED4BB5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в течение четырех месяцев:</w:t>
      </w:r>
      <w:r w:rsidR="00A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5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BB5"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начинается исчисление четырехмесячного периода, в течение которого л</w:t>
      </w:r>
      <w:r w:rsidR="00ED4BB5" w:rsidRPr="00ED4BB5">
        <w:rPr>
          <w:rFonts w:ascii="Times New Roman" w:hAnsi="Times New Roman" w:cs="Times New Roman"/>
          <w:sz w:val="28"/>
          <w:szCs w:val="28"/>
        </w:rPr>
        <w:t>и</w:t>
      </w:r>
      <w:r w:rsidR="00ED4BB5" w:rsidRPr="00ED4BB5">
        <w:rPr>
          <w:rFonts w:ascii="Times New Roman" w:hAnsi="Times New Roman" w:cs="Times New Roman"/>
          <w:sz w:val="28"/>
          <w:szCs w:val="28"/>
        </w:rPr>
        <w:t>цо, замещающее муниципальную должность депутата представительного органа сельского поселения и осуществляющее свои полномочия на неп</w:t>
      </w:r>
      <w:r w:rsidR="00ED4BB5" w:rsidRPr="00ED4BB5">
        <w:rPr>
          <w:rFonts w:ascii="Times New Roman" w:hAnsi="Times New Roman" w:cs="Times New Roman"/>
          <w:sz w:val="28"/>
          <w:szCs w:val="28"/>
        </w:rPr>
        <w:t>о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стоянной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</w:t>
      </w:r>
      <w:r w:rsidR="00ED4BB5" w:rsidRPr="00ED4BB5">
        <w:rPr>
          <w:rFonts w:ascii="Times New Roman" w:hAnsi="Times New Roman" w:cs="Times New Roman"/>
          <w:sz w:val="28"/>
          <w:szCs w:val="28"/>
        </w:rPr>
        <w:t>о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</w:t>
      </w:r>
      <w:r w:rsidR="00ED4BB5" w:rsidRPr="00ED4BB5">
        <w:rPr>
          <w:rFonts w:ascii="Times New Roman" w:hAnsi="Times New Roman" w:cs="Times New Roman"/>
          <w:sz w:val="28"/>
          <w:szCs w:val="28"/>
        </w:rPr>
        <w:t>е</w:t>
      </w:r>
      <w:r w:rsidR="00ED4BB5" w:rsidRPr="00ED4BB5">
        <w:rPr>
          <w:rFonts w:ascii="Times New Roman" w:hAnsi="Times New Roman" w:cs="Times New Roman"/>
          <w:sz w:val="28"/>
          <w:szCs w:val="28"/>
        </w:rPr>
        <w:t>ра своих супруг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</w:t>
      </w:r>
      <w:r w:rsidRPr="00FE0820">
        <w:rPr>
          <w:rFonts w:ascii="Times New Roman" w:hAnsi="Times New Roman"/>
          <w:sz w:val="28"/>
          <w:szCs w:val="28"/>
        </w:rPr>
        <w:t>ж</w:t>
      </w:r>
      <w:r w:rsidRPr="00FE0820">
        <w:rPr>
          <w:rFonts w:ascii="Times New Roman" w:hAnsi="Times New Roman"/>
          <w:sz w:val="28"/>
          <w:szCs w:val="28"/>
        </w:rPr>
        <w:t>ность депутата представительного органа сельского поселения, предста</w:t>
      </w:r>
      <w:r w:rsidRPr="00FE0820">
        <w:rPr>
          <w:rFonts w:ascii="Times New Roman" w:hAnsi="Times New Roman"/>
          <w:sz w:val="28"/>
          <w:szCs w:val="28"/>
        </w:rPr>
        <w:t>в</w:t>
      </w:r>
      <w:r w:rsidRPr="00FE0820">
        <w:rPr>
          <w:rFonts w:ascii="Times New Roman" w:hAnsi="Times New Roman"/>
          <w:sz w:val="28"/>
          <w:szCs w:val="28"/>
        </w:rPr>
        <w:t>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</w:t>
      </w:r>
      <w:r w:rsidRPr="00FE0820">
        <w:rPr>
          <w:rFonts w:ascii="Times New Roman" w:hAnsi="Times New Roman"/>
          <w:sz w:val="28"/>
          <w:szCs w:val="28"/>
        </w:rPr>
        <w:t>а</w:t>
      </w:r>
      <w:r w:rsidRPr="00FE0820">
        <w:rPr>
          <w:rFonts w:ascii="Times New Roman" w:hAnsi="Times New Roman"/>
          <w:sz w:val="28"/>
          <w:szCs w:val="28"/>
        </w:rPr>
        <w:t>ние данного гражданина на должность депутата представительного органа сельского поселения на непостоянной основе не освобождает его от об</w:t>
      </w:r>
      <w:r w:rsidRPr="00FE0820">
        <w:rPr>
          <w:rFonts w:ascii="Times New Roman" w:hAnsi="Times New Roman"/>
          <w:sz w:val="28"/>
          <w:szCs w:val="28"/>
        </w:rPr>
        <w:t>я</w:t>
      </w:r>
      <w:r w:rsidRPr="00FE0820">
        <w:rPr>
          <w:rFonts w:ascii="Times New Roman" w:hAnsi="Times New Roman"/>
          <w:sz w:val="28"/>
          <w:szCs w:val="28"/>
        </w:rPr>
        <w:t>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10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</w:t>
      </w:r>
      <w:r w:rsidR="00923545" w:rsidRPr="00923545">
        <w:rPr>
          <w:rFonts w:ascii="Times New Roman" w:hAnsi="Times New Roman" w:cs="Times New Roman"/>
          <w:sz w:val="28"/>
          <w:szCs w:val="28"/>
        </w:rPr>
        <w:t>е</w:t>
      </w:r>
      <w:r w:rsidR="00923545" w:rsidRPr="00923545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, лицо, з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</w:t>
      </w:r>
      <w:r w:rsidRPr="0090364F">
        <w:rPr>
          <w:rFonts w:ascii="Times New Roman" w:hAnsi="Times New Roman" w:cs="Times New Roman"/>
          <w:sz w:val="28"/>
          <w:szCs w:val="28"/>
        </w:rPr>
        <w:t>у</w:t>
      </w:r>
      <w:r w:rsidRPr="0090364F">
        <w:rPr>
          <w:rFonts w:ascii="Times New Roman" w:hAnsi="Times New Roman" w:cs="Times New Roman"/>
          <w:sz w:val="28"/>
          <w:szCs w:val="28"/>
        </w:rPr>
        <w:t xml:space="preserve">пругов)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</w:t>
      </w:r>
      <w:r w:rsidRPr="0090364F">
        <w:rPr>
          <w:rFonts w:ascii="Times New Roman" w:hAnsi="Times New Roman" w:cs="Times New Roman"/>
          <w:sz w:val="28"/>
          <w:szCs w:val="28"/>
        </w:rPr>
        <w:t>п</w:t>
      </w:r>
      <w:r w:rsidRPr="0090364F">
        <w:rPr>
          <w:rFonts w:ascii="Times New Roman" w:hAnsi="Times New Roman" w:cs="Times New Roman"/>
          <w:sz w:val="28"/>
          <w:szCs w:val="28"/>
        </w:rPr>
        <w:t>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</w:t>
      </w:r>
      <w:r w:rsidRPr="0090364F">
        <w:rPr>
          <w:rFonts w:ascii="Times New Roman" w:hAnsi="Times New Roman" w:cs="Times New Roman"/>
          <w:sz w:val="28"/>
          <w:szCs w:val="28"/>
        </w:rPr>
        <w:t>ж</w:t>
      </w:r>
      <w:r w:rsidRPr="0090364F">
        <w:rPr>
          <w:rFonts w:ascii="Times New Roman" w:hAnsi="Times New Roman" w:cs="Times New Roman"/>
          <w:sz w:val="28"/>
          <w:szCs w:val="28"/>
        </w:rPr>
        <w:t>ности депутата представительного органа сельского поселения на непост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>янной основе, притом что лицо или его супруга (супруг) ранее не замещ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 xml:space="preserve">ли должности, перечисленные в пункте 1 части 1 статьи 2 Федерального </w:t>
      </w:r>
      <w:r w:rsidRPr="0090364F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923545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6E4171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</w:t>
      </w:r>
      <w:r w:rsidR="00923545" w:rsidRPr="00923545">
        <w:rPr>
          <w:rFonts w:ascii="Times New Roman" w:hAnsi="Times New Roman" w:cs="Times New Roman"/>
          <w:sz w:val="28"/>
          <w:szCs w:val="28"/>
        </w:rPr>
        <w:t>р</w:t>
      </w:r>
      <w:r w:rsidR="00923545" w:rsidRPr="00923545">
        <w:rPr>
          <w:rFonts w:ascii="Times New Roman" w:hAnsi="Times New Roman" w:cs="Times New Roman"/>
          <w:sz w:val="28"/>
          <w:szCs w:val="28"/>
        </w:rPr>
        <w:t>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</w:t>
      </w:r>
      <w:r w:rsidRPr="0090364F">
        <w:rPr>
          <w:rFonts w:ascii="Times New Roman" w:hAnsi="Times New Roman" w:cs="Times New Roman"/>
          <w:sz w:val="28"/>
          <w:szCs w:val="28"/>
        </w:rPr>
        <w:t>и</w:t>
      </w:r>
      <w:r w:rsidRPr="0090364F">
        <w:rPr>
          <w:rFonts w:ascii="Times New Roman" w:hAnsi="Times New Roman" w:cs="Times New Roman"/>
          <w:sz w:val="28"/>
          <w:szCs w:val="28"/>
        </w:rPr>
        <w:t>пальную должность депутата представительного органа сельского посел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щает должность, замещение которое предусматривает обязанность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</w:t>
      </w:r>
      <w:r w:rsidRPr="006D10B4">
        <w:rPr>
          <w:rFonts w:ascii="Times New Roman" w:hAnsi="Times New Roman" w:cs="Times New Roman"/>
          <w:sz w:val="28"/>
          <w:szCs w:val="28"/>
        </w:rPr>
        <w:t>й</w:t>
      </w:r>
      <w:r w:rsidRPr="006D10B4">
        <w:rPr>
          <w:rFonts w:ascii="Times New Roman" w:hAnsi="Times New Roman" w:cs="Times New Roman"/>
          <w:sz w:val="28"/>
          <w:szCs w:val="28"/>
        </w:rPr>
        <w:t>ствии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</w:t>
      </w:r>
      <w:r w:rsidR="001317D8">
        <w:rPr>
          <w:rFonts w:ascii="Times New Roman" w:hAnsi="Times New Roman" w:cs="Times New Roman"/>
          <w:sz w:val="28"/>
          <w:szCs w:val="28"/>
        </w:rPr>
        <w:t>у</w:t>
      </w:r>
      <w:r w:rsidR="001317D8">
        <w:rPr>
          <w:rFonts w:ascii="Times New Roman" w:hAnsi="Times New Roman" w:cs="Times New Roman"/>
          <w:sz w:val="28"/>
          <w:szCs w:val="28"/>
        </w:rPr>
        <w:t>ществляе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</w:t>
      </w:r>
      <w:r w:rsidRPr="006D10B4">
        <w:rPr>
          <w:rFonts w:ascii="Times New Roman" w:hAnsi="Times New Roman" w:cs="Times New Roman"/>
          <w:b/>
          <w:sz w:val="28"/>
          <w:szCs w:val="28"/>
        </w:rPr>
        <w:t>с</w:t>
      </w:r>
      <w:r w:rsidRPr="006D10B4">
        <w:rPr>
          <w:rFonts w:ascii="Times New Roman" w:hAnsi="Times New Roman" w:cs="Times New Roman"/>
          <w:b/>
          <w:sz w:val="28"/>
          <w:szCs w:val="28"/>
        </w:rPr>
        <w:t>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а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замещ</w:t>
      </w:r>
      <w:r w:rsidRPr="005323D0">
        <w:rPr>
          <w:rFonts w:ascii="Times New Roman" w:hAnsi="Times New Roman" w:cs="Times New Roman"/>
          <w:sz w:val="28"/>
          <w:szCs w:val="28"/>
        </w:rPr>
        <w:t>а</w:t>
      </w:r>
      <w:r w:rsidRPr="005323D0">
        <w:rPr>
          <w:rFonts w:ascii="Times New Roman" w:hAnsi="Times New Roman" w:cs="Times New Roman"/>
          <w:sz w:val="28"/>
          <w:szCs w:val="28"/>
        </w:rPr>
        <w:t>ющим муниципальную должность, сведений о доходах, расходах, об им</w:t>
      </w:r>
      <w:r w:rsidRPr="005323D0">
        <w:rPr>
          <w:rFonts w:ascii="Times New Roman" w:hAnsi="Times New Roman" w:cs="Times New Roman"/>
          <w:sz w:val="28"/>
          <w:szCs w:val="28"/>
        </w:rPr>
        <w:t>у</w:t>
      </w:r>
      <w:r w:rsidRPr="005323D0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характера, а также Порядок пр</w:t>
      </w:r>
      <w:r w:rsidRPr="005323D0">
        <w:rPr>
          <w:rFonts w:ascii="Times New Roman" w:hAnsi="Times New Roman" w:cs="Times New Roman"/>
          <w:sz w:val="28"/>
          <w:szCs w:val="28"/>
        </w:rPr>
        <w:t>о</w:t>
      </w:r>
      <w:r w:rsidRPr="005323D0">
        <w:rPr>
          <w:rFonts w:ascii="Times New Roman" w:hAnsi="Times New Roman" w:cs="Times New Roman"/>
          <w:sz w:val="28"/>
          <w:szCs w:val="28"/>
        </w:rPr>
        <w:t>верки достоверности и полноты этих сведений утверждены Законом Ку</w:t>
      </w:r>
      <w:r w:rsidRPr="005323D0">
        <w:rPr>
          <w:rFonts w:ascii="Times New Roman" w:hAnsi="Times New Roman" w:cs="Times New Roman"/>
          <w:sz w:val="28"/>
          <w:szCs w:val="28"/>
        </w:rPr>
        <w:t>р</w:t>
      </w:r>
      <w:r w:rsidRPr="005323D0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>
        <w:rPr>
          <w:rFonts w:ascii="Times New Roman" w:hAnsi="Times New Roman" w:cs="Times New Roman"/>
          <w:sz w:val="28"/>
          <w:szCs w:val="28"/>
        </w:rPr>
        <w:t xml:space="preserve"> 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</w:t>
      </w:r>
      <w:r w:rsidR="009D4026" w:rsidRPr="0083451A">
        <w:rPr>
          <w:rFonts w:ascii="Times New Roman" w:hAnsi="Times New Roman" w:cs="Times New Roman"/>
          <w:sz w:val="28"/>
          <w:szCs w:val="28"/>
        </w:rPr>
        <w:t>а</w:t>
      </w:r>
      <w:r w:rsidR="009D4026" w:rsidRPr="0083451A">
        <w:rPr>
          <w:rFonts w:ascii="Times New Roman" w:hAnsi="Times New Roman" w:cs="Times New Roman"/>
          <w:sz w:val="28"/>
          <w:szCs w:val="28"/>
        </w:rPr>
        <w:t>вы местной администрации по контракту, лицом, замещающим муниц</w:t>
      </w:r>
      <w:r w:rsidR="009D4026" w:rsidRPr="0083451A">
        <w:rPr>
          <w:rFonts w:ascii="Times New Roman" w:hAnsi="Times New Roman" w:cs="Times New Roman"/>
          <w:sz w:val="28"/>
          <w:szCs w:val="28"/>
        </w:rPr>
        <w:t>и</w:t>
      </w:r>
      <w:r w:rsidR="009D4026" w:rsidRPr="0083451A">
        <w:rPr>
          <w:rFonts w:ascii="Times New Roman" w:hAnsi="Times New Roman" w:cs="Times New Roman"/>
          <w:sz w:val="28"/>
          <w:szCs w:val="28"/>
        </w:rPr>
        <w:t>пальную должность, должность главы местной администрации по контра</w:t>
      </w:r>
      <w:r w:rsidR="009D4026" w:rsidRPr="0083451A">
        <w:rPr>
          <w:rFonts w:ascii="Times New Roman" w:hAnsi="Times New Roman" w:cs="Times New Roman"/>
          <w:sz w:val="28"/>
          <w:szCs w:val="28"/>
        </w:rPr>
        <w:t>к</w:t>
      </w:r>
      <w:r w:rsidR="009D4026" w:rsidRPr="0083451A">
        <w:rPr>
          <w:rFonts w:ascii="Times New Roman" w:hAnsi="Times New Roman" w:cs="Times New Roman"/>
          <w:sz w:val="28"/>
          <w:szCs w:val="28"/>
        </w:rPr>
        <w:t>ту, сведений о доходах, расходах, об имуществе и обязательствах имущ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ственного характера и проверке достоверности и полноты указанных св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(вклады), 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</w:t>
      </w:r>
      <w:r w:rsidRPr="0096518E">
        <w:rPr>
          <w:rFonts w:ascii="Times New Roman" w:hAnsi="Times New Roman" w:cs="Times New Roman"/>
          <w:sz w:val="28"/>
          <w:szCs w:val="28"/>
        </w:rPr>
        <w:t>а</w:t>
      </w:r>
      <w:r w:rsidRPr="0096518E">
        <w:rPr>
          <w:rFonts w:ascii="Times New Roman" w:hAnsi="Times New Roman" w:cs="Times New Roman"/>
          <w:sz w:val="28"/>
          <w:szCs w:val="28"/>
        </w:rPr>
        <w:t xml:space="preserve">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lastRenderedPageBreak/>
        <w:t>прекращаются досрочно в связи с утратой доверия Президента Ро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>главой муниц</w:t>
      </w:r>
      <w:r w:rsidR="00907DB1">
        <w:rPr>
          <w:rFonts w:ascii="Times New Roman" w:hAnsi="Times New Roman" w:cs="Times New Roman"/>
          <w:sz w:val="28"/>
          <w:szCs w:val="28"/>
        </w:rPr>
        <w:t>и</w:t>
      </w:r>
      <w:r w:rsidR="00907DB1">
        <w:rPr>
          <w:rFonts w:ascii="Times New Roman" w:hAnsi="Times New Roman" w:cs="Times New Roman"/>
          <w:sz w:val="28"/>
          <w:szCs w:val="28"/>
        </w:rPr>
        <w:t xml:space="preserve">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родского округа факта открытия или наличия счетов (вкладов), хранения наличных денежных средств и ценностей в иностранных банках, распол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</w:t>
      </w:r>
      <w:r w:rsidR="000A5B52" w:rsidRPr="000A5B52">
        <w:rPr>
          <w:rFonts w:ascii="Times New Roman" w:hAnsi="Times New Roman" w:cs="Times New Roman"/>
          <w:sz w:val="28"/>
          <w:szCs w:val="28"/>
        </w:rPr>
        <w:t>а</w:t>
      </w:r>
      <w:r w:rsidR="000A5B52" w:rsidRPr="000A5B52">
        <w:rPr>
          <w:rFonts w:ascii="Times New Roman" w:hAnsi="Times New Roman" w:cs="Times New Roman"/>
          <w:sz w:val="28"/>
          <w:szCs w:val="28"/>
        </w:rPr>
        <w:t>ми</w:t>
      </w:r>
      <w:r w:rsidR="009C1B4C"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="009C1B4C" w:rsidRPr="009C1B4C">
        <w:rPr>
          <w:rFonts w:ascii="Times New Roman" w:hAnsi="Times New Roman" w:cs="Times New Roman"/>
          <w:sz w:val="28"/>
          <w:szCs w:val="28"/>
        </w:rPr>
        <w:t>й</w:t>
      </w:r>
      <w:r w:rsidR="009C1B4C"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="009C1B4C" w:rsidRPr="009C1B4C">
        <w:rPr>
          <w:rFonts w:ascii="Times New Roman" w:hAnsi="Times New Roman" w:cs="Times New Roman"/>
          <w:sz w:val="28"/>
          <w:szCs w:val="28"/>
        </w:rPr>
        <w:t>т</w:t>
      </w:r>
      <w:r w:rsidR="009C1B4C"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="009C1B4C" w:rsidRPr="009C1B4C">
        <w:rPr>
          <w:rFonts w:ascii="Times New Roman" w:hAnsi="Times New Roman" w:cs="Times New Roman"/>
          <w:sz w:val="28"/>
          <w:szCs w:val="28"/>
        </w:rPr>
        <w:t>а</w:t>
      </w:r>
      <w:r w:rsidR="009C1B4C"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D8579C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8CB"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="00B878CB" w:rsidRPr="00B878CB">
        <w:rPr>
          <w:rFonts w:ascii="Times New Roman" w:hAnsi="Times New Roman" w:cs="Times New Roman"/>
          <w:sz w:val="28"/>
          <w:szCs w:val="28"/>
        </w:rPr>
        <w:t>н</w:t>
      </w:r>
      <w:r w:rsidR="00B878CB"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</w:t>
      </w:r>
      <w:r w:rsidR="00F07B8B">
        <w:rPr>
          <w:rFonts w:ascii="Times New Roman" w:hAnsi="Times New Roman" w:cs="Times New Roman"/>
          <w:sz w:val="28"/>
          <w:szCs w:val="28"/>
        </w:rPr>
        <w:t>и</w:t>
      </w:r>
      <w:r w:rsidR="00F07B8B">
        <w:rPr>
          <w:rFonts w:ascii="Times New Roman" w:hAnsi="Times New Roman" w:cs="Times New Roman"/>
          <w:sz w:val="28"/>
          <w:szCs w:val="28"/>
        </w:rPr>
        <w:t xml:space="preserve">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тов представительного органа муниципального образования или по иниц</w:t>
      </w:r>
      <w:r w:rsidR="00CF20EF" w:rsidRPr="00CF20EF">
        <w:rPr>
          <w:rFonts w:ascii="Times New Roman" w:hAnsi="Times New Roman" w:cs="Times New Roman"/>
          <w:sz w:val="28"/>
          <w:szCs w:val="28"/>
        </w:rPr>
        <w:t>и</w:t>
      </w:r>
      <w:r w:rsidR="00CF20EF" w:rsidRPr="00CF20EF">
        <w:rPr>
          <w:rFonts w:ascii="Times New Roman" w:hAnsi="Times New Roman" w:cs="Times New Roman"/>
          <w:sz w:val="28"/>
          <w:szCs w:val="28"/>
        </w:rPr>
        <w:t>ативе высшего должностного лица субъекта Российской Федерации (рук</w:t>
      </w:r>
      <w:r w:rsidR="00CF20EF" w:rsidRPr="00CF20EF">
        <w:rPr>
          <w:rFonts w:ascii="Times New Roman" w:hAnsi="Times New Roman" w:cs="Times New Roman"/>
          <w:sz w:val="28"/>
          <w:szCs w:val="28"/>
        </w:rPr>
        <w:t>о</w:t>
      </w:r>
      <w:r w:rsidR="00CF20EF" w:rsidRPr="00CF20EF">
        <w:rPr>
          <w:rFonts w:ascii="Times New Roman" w:hAnsi="Times New Roman" w:cs="Times New Roman"/>
          <w:sz w:val="28"/>
          <w:szCs w:val="28"/>
        </w:rPr>
        <w:t>водителя высшего исполнительного органа государственной власти суб</w:t>
      </w:r>
      <w:r w:rsidR="00CF20EF" w:rsidRPr="00CF20EF">
        <w:rPr>
          <w:rFonts w:ascii="Times New Roman" w:hAnsi="Times New Roman" w:cs="Times New Roman"/>
          <w:sz w:val="28"/>
          <w:szCs w:val="28"/>
        </w:rPr>
        <w:t>ъ</w:t>
      </w:r>
      <w:r w:rsidR="00CF20EF" w:rsidRPr="00CF20EF">
        <w:rPr>
          <w:rFonts w:ascii="Times New Roman" w:hAnsi="Times New Roman" w:cs="Times New Roman"/>
          <w:sz w:val="28"/>
          <w:szCs w:val="28"/>
        </w:rPr>
        <w:t>екта Российской Федерации) (часть 1), в том числе по основанию, связа</w:t>
      </w:r>
      <w:r w:rsidR="00CF20EF" w:rsidRPr="00CF20EF">
        <w:rPr>
          <w:rFonts w:ascii="Times New Roman" w:hAnsi="Times New Roman" w:cs="Times New Roman"/>
          <w:sz w:val="28"/>
          <w:szCs w:val="28"/>
        </w:rPr>
        <w:t>н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обяза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ностей, которые установлены Федеральным законом «О противоде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й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ствии коррупции», Федеральным законом «О контроле за соотве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ч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</w:t>
      </w:r>
      <w:r w:rsidR="003672A7">
        <w:rPr>
          <w:rFonts w:ascii="Times New Roman" w:hAnsi="Times New Roman" w:cs="Times New Roman"/>
          <w:sz w:val="28"/>
          <w:szCs w:val="28"/>
        </w:rPr>
        <w:t>а</w:t>
      </w:r>
      <w:r w:rsidR="003672A7">
        <w:rPr>
          <w:rFonts w:ascii="Times New Roman" w:hAnsi="Times New Roman" w:cs="Times New Roman"/>
          <w:sz w:val="28"/>
          <w:szCs w:val="28"/>
        </w:rPr>
        <w:t>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8B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</w:t>
      </w:r>
      <w:r w:rsidRPr="00F07B8B">
        <w:rPr>
          <w:rFonts w:ascii="Times New Roman" w:hAnsi="Times New Roman" w:cs="Times New Roman"/>
          <w:sz w:val="28"/>
          <w:szCs w:val="28"/>
        </w:rPr>
        <w:t>в</w:t>
      </w:r>
      <w:r w:rsidRPr="00F07B8B">
        <w:rPr>
          <w:rFonts w:ascii="Times New Roman" w:hAnsi="Times New Roman" w:cs="Times New Roman"/>
          <w:sz w:val="28"/>
          <w:szCs w:val="28"/>
        </w:rPr>
        <w:t xml:space="preserve">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 xml:space="preserve">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</w:t>
      </w:r>
      <w:r w:rsidRPr="00F07B8B">
        <w:rPr>
          <w:rFonts w:ascii="Times New Roman" w:hAnsi="Times New Roman" w:cs="Times New Roman"/>
          <w:sz w:val="28"/>
          <w:szCs w:val="28"/>
        </w:rPr>
        <w:t>р</w:t>
      </w:r>
      <w:r w:rsidRPr="00F07B8B">
        <w:rPr>
          <w:rFonts w:ascii="Times New Roman" w:hAnsi="Times New Roman" w:cs="Times New Roman"/>
          <w:sz w:val="28"/>
          <w:szCs w:val="28"/>
        </w:rPr>
        <w:t>ственные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</w:t>
      </w:r>
      <w:r w:rsidRPr="00F07B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</w:t>
      </w:r>
      <w:r w:rsidRPr="00F07B8B">
        <w:rPr>
          <w:rFonts w:ascii="Times New Roman" w:hAnsi="Times New Roman" w:cs="Times New Roman"/>
          <w:sz w:val="28"/>
          <w:szCs w:val="28"/>
        </w:rPr>
        <w:t>о</w:t>
      </w:r>
      <w:r w:rsidRPr="00F07B8B">
        <w:rPr>
          <w:rFonts w:ascii="Times New Roman" w:hAnsi="Times New Roman" w:cs="Times New Roman"/>
          <w:sz w:val="28"/>
          <w:szCs w:val="28"/>
        </w:rPr>
        <w:t>странных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99D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 ин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странных банках, высшее должностное лицо субъекта Российской Федерации (руководитель высшего исполнительного органа госуда</w:t>
      </w:r>
      <w:r w:rsidRPr="0087299D">
        <w:rPr>
          <w:rFonts w:ascii="Times New Roman" w:hAnsi="Times New Roman" w:cs="Times New Roman"/>
          <w:sz w:val="28"/>
          <w:szCs w:val="28"/>
        </w:rPr>
        <w:t>р</w:t>
      </w:r>
      <w:r w:rsidRPr="0087299D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обращается с з</w:t>
      </w:r>
      <w:r w:rsidRPr="0087299D">
        <w:rPr>
          <w:rFonts w:ascii="Times New Roman" w:hAnsi="Times New Roman" w:cs="Times New Roman"/>
          <w:sz w:val="28"/>
          <w:szCs w:val="28"/>
        </w:rPr>
        <w:t>а</w:t>
      </w:r>
      <w:r w:rsidRPr="0087299D">
        <w:rPr>
          <w:rFonts w:ascii="Times New Roman" w:hAnsi="Times New Roman" w:cs="Times New Roman"/>
          <w:sz w:val="28"/>
          <w:szCs w:val="28"/>
        </w:rPr>
        <w:t>явлением о досрочном прекращении полномочий депутата, члена выборного органа местного самоуправления, выборного должнос</w:t>
      </w:r>
      <w:r w:rsidRPr="0087299D">
        <w:rPr>
          <w:rFonts w:ascii="Times New Roman" w:hAnsi="Times New Roman" w:cs="Times New Roman"/>
          <w:sz w:val="28"/>
          <w:szCs w:val="28"/>
        </w:rPr>
        <w:t>т</w:t>
      </w:r>
      <w:r w:rsidRPr="0087299D">
        <w:rPr>
          <w:rFonts w:ascii="Times New Roman" w:hAnsi="Times New Roman" w:cs="Times New Roman"/>
          <w:sz w:val="28"/>
          <w:szCs w:val="28"/>
        </w:rPr>
        <w:t xml:space="preserve">ного лица местного самоуправления или применении в отношении </w:t>
      </w:r>
      <w:r w:rsidRPr="0087299D">
        <w:rPr>
          <w:rFonts w:ascii="Times New Roman" w:hAnsi="Times New Roman" w:cs="Times New Roman"/>
          <w:sz w:val="28"/>
          <w:szCs w:val="28"/>
        </w:rPr>
        <w:lastRenderedPageBreak/>
        <w:t>указанных лиц иной меры ответственности в орган местного сам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управления, уполномоченный принимать соответствующее решение, или в суд (часть 7.3);</w:t>
      </w:r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</w:t>
      </w:r>
      <w:r w:rsidRPr="000A22E4">
        <w:rPr>
          <w:rFonts w:ascii="Times New Roman" w:hAnsi="Times New Roman" w:cs="Times New Roman"/>
          <w:sz w:val="28"/>
          <w:szCs w:val="28"/>
        </w:rPr>
        <w:t>ы</w:t>
      </w:r>
      <w:r w:rsidRPr="000A22E4">
        <w:rPr>
          <w:rFonts w:ascii="Times New Roman" w:hAnsi="Times New Roman" w:cs="Times New Roman"/>
          <w:sz w:val="28"/>
          <w:szCs w:val="28"/>
        </w:rPr>
        <w:t xml:space="preserve">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рактера, а также сведения о доходах, расходах, об имуществе и обязательствах имущественного характера своих супруги (с</w:t>
      </w:r>
      <w:r w:rsidRPr="000A22E4">
        <w:rPr>
          <w:rFonts w:ascii="Times New Roman" w:hAnsi="Times New Roman" w:cs="Times New Roman"/>
          <w:b/>
          <w:sz w:val="28"/>
          <w:szCs w:val="28"/>
        </w:rPr>
        <w:t>у</w:t>
      </w:r>
      <w:r w:rsidRPr="000A22E4">
        <w:rPr>
          <w:rFonts w:ascii="Times New Roman" w:hAnsi="Times New Roman" w:cs="Times New Roman"/>
          <w:b/>
          <w:sz w:val="28"/>
          <w:szCs w:val="28"/>
        </w:rPr>
        <w:t>пруга) и несовершеннолетних детей, если искажение этих свед</w:t>
      </w:r>
      <w:r w:rsidRPr="000A22E4">
        <w:rPr>
          <w:rFonts w:ascii="Times New Roman" w:hAnsi="Times New Roman" w:cs="Times New Roman"/>
          <w:b/>
          <w:sz w:val="28"/>
          <w:szCs w:val="28"/>
        </w:rPr>
        <w:t>е</w:t>
      </w:r>
      <w:r w:rsidRPr="000A22E4">
        <w:rPr>
          <w:rFonts w:ascii="Times New Roman" w:hAnsi="Times New Roman" w:cs="Times New Roman"/>
          <w:b/>
          <w:sz w:val="28"/>
          <w:szCs w:val="28"/>
        </w:rPr>
        <w:t>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моуправления от должности в представительном органе муниципального образования, выборном органе местного самоуправления с лишением пр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ва занимать должности в представительном органе муниципального обр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зования,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</w:t>
      </w:r>
      <w:r w:rsidRPr="000A22E4">
        <w:rPr>
          <w:rFonts w:ascii="Times New Roman" w:hAnsi="Times New Roman" w:cs="Times New Roman"/>
          <w:sz w:val="28"/>
          <w:szCs w:val="28"/>
        </w:rPr>
        <w:t>с</w:t>
      </w:r>
      <w:r w:rsidRPr="000A22E4">
        <w:rPr>
          <w:rFonts w:ascii="Times New Roman" w:hAnsi="Times New Roman" w:cs="Times New Roman"/>
          <w:sz w:val="28"/>
          <w:szCs w:val="28"/>
        </w:rPr>
        <w:t>нове с лишением права осуществлять полномочия на постоянной основе до прекращения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</w:t>
      </w:r>
      <w:r w:rsidRPr="000A22E4">
        <w:rPr>
          <w:rFonts w:ascii="Times New Roman" w:hAnsi="Times New Roman" w:cs="Times New Roman"/>
          <w:sz w:val="28"/>
          <w:szCs w:val="28"/>
        </w:rPr>
        <w:t>и</w:t>
      </w:r>
      <w:r w:rsidRPr="000A22E4">
        <w:rPr>
          <w:rFonts w:ascii="Times New Roman" w:hAnsi="Times New Roman" w:cs="Times New Roman"/>
          <w:sz w:val="28"/>
          <w:szCs w:val="28"/>
        </w:rPr>
        <w:t>пального образования, выборном органе местного самоуправления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Pr="000A22E4" w:rsidRDefault="00F81F38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2E4">
        <w:rPr>
          <w:rFonts w:ascii="Times New Roman" w:hAnsi="Times New Roman" w:cs="Times New Roman"/>
          <w:sz w:val="28"/>
          <w:szCs w:val="28"/>
        </w:rPr>
        <w:t xml:space="preserve">5) </w:t>
      </w:r>
      <w:r w:rsidR="000A22E4"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</w:t>
      </w:r>
      <w:r w:rsidR="000A22E4" w:rsidRPr="000A22E4">
        <w:rPr>
          <w:rFonts w:ascii="Times New Roman" w:hAnsi="Times New Roman" w:cs="Times New Roman"/>
          <w:sz w:val="28"/>
          <w:szCs w:val="28"/>
        </w:rPr>
        <w:t>а</w:t>
      </w:r>
      <w:r w:rsidR="000A22E4" w:rsidRPr="000A22E4">
        <w:rPr>
          <w:rFonts w:ascii="Times New Roman" w:hAnsi="Times New Roman" w:cs="Times New Roman"/>
          <w:sz w:val="28"/>
          <w:szCs w:val="28"/>
        </w:rPr>
        <w:t>щения срока его полномочий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0A22E4" w:rsidRPr="000A22E4">
        <w:rPr>
          <w:rFonts w:ascii="Times New Roman" w:hAnsi="Times New Roman" w:cs="Times New Roman"/>
          <w:sz w:val="28"/>
          <w:szCs w:val="28"/>
        </w:rPr>
        <w:t>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>орядок принятия решения о применении к депутату, члену выбо</w:t>
      </w:r>
      <w:r w:rsidR="0087299D" w:rsidRPr="000A22E4">
        <w:rPr>
          <w:rFonts w:ascii="Times New Roman" w:hAnsi="Times New Roman" w:cs="Times New Roman"/>
          <w:sz w:val="28"/>
          <w:szCs w:val="28"/>
        </w:rPr>
        <w:t>р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</w:t>
      </w:r>
      <w:r w:rsidR="0087299D" w:rsidRPr="000A22E4">
        <w:rPr>
          <w:rFonts w:ascii="Times New Roman" w:hAnsi="Times New Roman" w:cs="Times New Roman"/>
          <w:sz w:val="28"/>
          <w:szCs w:val="28"/>
        </w:rPr>
        <w:t>а</w:t>
      </w:r>
      <w:r w:rsidR="0087299D" w:rsidRPr="000A22E4">
        <w:rPr>
          <w:rFonts w:ascii="Times New Roman" w:hAnsi="Times New Roman" w:cs="Times New Roman"/>
          <w:sz w:val="28"/>
          <w:szCs w:val="28"/>
        </w:rPr>
        <w:t>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</w:t>
      </w:r>
      <w:r w:rsidRPr="00E3180C">
        <w:rPr>
          <w:rFonts w:ascii="Times New Roman" w:hAnsi="Times New Roman" w:cs="Times New Roman"/>
          <w:sz w:val="28"/>
          <w:szCs w:val="28"/>
        </w:rPr>
        <w:t>а</w:t>
      </w:r>
      <w:r w:rsidRPr="00E3180C">
        <w:rPr>
          <w:rFonts w:ascii="Times New Roman" w:hAnsi="Times New Roman" w:cs="Times New Roman"/>
          <w:sz w:val="28"/>
          <w:szCs w:val="28"/>
        </w:rPr>
        <w:t>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В случае обращения высшего должностного лица субъекта Росси</w:t>
      </w:r>
      <w:r w:rsidRPr="00E3180C">
        <w:rPr>
          <w:rFonts w:ascii="Times New Roman" w:hAnsi="Times New Roman" w:cs="Times New Roman"/>
          <w:sz w:val="28"/>
          <w:szCs w:val="28"/>
        </w:rPr>
        <w:t>й</w:t>
      </w:r>
      <w:r w:rsidRPr="00E3180C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государственной власти субъекта Российской Федерации) с заявл</w:t>
      </w:r>
      <w:r w:rsidRPr="00E3180C">
        <w:rPr>
          <w:rFonts w:ascii="Times New Roman" w:hAnsi="Times New Roman" w:cs="Times New Roman"/>
          <w:sz w:val="28"/>
          <w:szCs w:val="28"/>
        </w:rPr>
        <w:t>е</w:t>
      </w:r>
      <w:r w:rsidRPr="00E3180C">
        <w:rPr>
          <w:rFonts w:ascii="Times New Roman" w:hAnsi="Times New Roman" w:cs="Times New Roman"/>
          <w:sz w:val="28"/>
          <w:szCs w:val="28"/>
        </w:rPr>
        <w:t>нием о досрочном прекращении полномочий депутата представ</w:t>
      </w:r>
      <w:r w:rsidRPr="00E3180C">
        <w:rPr>
          <w:rFonts w:ascii="Times New Roman" w:hAnsi="Times New Roman" w:cs="Times New Roman"/>
          <w:sz w:val="28"/>
          <w:szCs w:val="28"/>
        </w:rPr>
        <w:t>и</w:t>
      </w:r>
      <w:r w:rsidRPr="00E3180C">
        <w:rPr>
          <w:rFonts w:ascii="Times New Roman" w:hAnsi="Times New Roman" w:cs="Times New Roman"/>
          <w:sz w:val="28"/>
          <w:szCs w:val="28"/>
        </w:rPr>
        <w:t>тельного органа муниципального образования днем появления осн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t>вания для досрочного прекращения полномочий является день п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lastRenderedPageBreak/>
        <w:t>ступления в представительный орган муниципального образования данного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F38">
        <w:rPr>
          <w:rFonts w:ascii="Times New Roman" w:hAnsi="Times New Roman" w:cs="Times New Roman"/>
          <w:sz w:val="28"/>
          <w:szCs w:val="28"/>
        </w:rPr>
        <w:t xml:space="preserve">  </w:t>
      </w:r>
      <w:r w:rsidRPr="009F1D82">
        <w:rPr>
          <w:rFonts w:ascii="Times New Roman" w:hAnsi="Times New Roman" w:cs="Times New Roman"/>
          <w:sz w:val="28"/>
          <w:szCs w:val="28"/>
        </w:rPr>
        <w:t>При определении меры ответственности за предоставление лицом, замещающим муниципальную должность, недостоверных или непо</w:t>
      </w:r>
      <w:r w:rsidRPr="009F1D82">
        <w:rPr>
          <w:rFonts w:ascii="Times New Roman" w:hAnsi="Times New Roman" w:cs="Times New Roman"/>
          <w:sz w:val="28"/>
          <w:szCs w:val="28"/>
        </w:rPr>
        <w:t>л</w:t>
      </w:r>
      <w:r w:rsidRPr="009F1D82">
        <w:rPr>
          <w:rFonts w:ascii="Times New Roman" w:hAnsi="Times New Roman" w:cs="Times New Roman"/>
          <w:sz w:val="28"/>
          <w:szCs w:val="28"/>
        </w:rPr>
        <w:t>ных сведений о доходах уполномоченному органу местного самоупра</w:t>
      </w:r>
      <w:r w:rsidRPr="009F1D82">
        <w:rPr>
          <w:rFonts w:ascii="Times New Roman" w:hAnsi="Times New Roman" w:cs="Times New Roman"/>
          <w:sz w:val="28"/>
          <w:szCs w:val="28"/>
        </w:rPr>
        <w:t>в</w:t>
      </w:r>
      <w:r w:rsidRPr="009F1D82">
        <w:rPr>
          <w:rFonts w:ascii="Times New Roman" w:hAnsi="Times New Roman" w:cs="Times New Roman"/>
          <w:sz w:val="28"/>
          <w:szCs w:val="28"/>
        </w:rPr>
        <w:t>ления необходимо обеспечить всестороннее рассмотрение обстоятел</w:t>
      </w:r>
      <w:r w:rsidRPr="009F1D82">
        <w:rPr>
          <w:rFonts w:ascii="Times New Roman" w:hAnsi="Times New Roman" w:cs="Times New Roman"/>
          <w:sz w:val="28"/>
          <w:szCs w:val="28"/>
        </w:rPr>
        <w:t>ь</w:t>
      </w:r>
      <w:r w:rsidRPr="009F1D82">
        <w:rPr>
          <w:rFonts w:ascii="Times New Roman" w:hAnsi="Times New Roman" w:cs="Times New Roman"/>
          <w:sz w:val="28"/>
          <w:szCs w:val="28"/>
        </w:rPr>
        <w:t>ств, при которых совершено данное коррупционное правонарушение. В этой связи необходимо учитывать характер совершенного правонар</w:t>
      </w:r>
      <w:r w:rsidRPr="009F1D82">
        <w:rPr>
          <w:rFonts w:ascii="Times New Roman" w:hAnsi="Times New Roman" w:cs="Times New Roman"/>
          <w:sz w:val="28"/>
          <w:szCs w:val="28"/>
        </w:rPr>
        <w:t>у</w:t>
      </w:r>
      <w:r w:rsidRPr="009F1D82">
        <w:rPr>
          <w:rFonts w:ascii="Times New Roman" w:hAnsi="Times New Roman" w:cs="Times New Roman"/>
          <w:sz w:val="28"/>
          <w:szCs w:val="28"/>
        </w:rPr>
        <w:t>шения, его тяжесть, обстоятельства, при которых оно совершено, с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блюдение лицом, замещающим муниципальную должность, других ограничений и запретов, требований о предотвращении или об урегул</w:t>
      </w:r>
      <w:r w:rsidRPr="009F1D82">
        <w:rPr>
          <w:rFonts w:ascii="Times New Roman" w:hAnsi="Times New Roman" w:cs="Times New Roman"/>
          <w:sz w:val="28"/>
          <w:szCs w:val="28"/>
        </w:rPr>
        <w:t>и</w:t>
      </w:r>
      <w:r w:rsidRPr="009F1D82">
        <w:rPr>
          <w:rFonts w:ascii="Times New Roman" w:hAnsi="Times New Roman" w:cs="Times New Roman"/>
          <w:sz w:val="28"/>
          <w:szCs w:val="28"/>
        </w:rPr>
        <w:t>ровании конфликта интересов и исполнение им обязанностей, устано</w:t>
      </w:r>
      <w:r w:rsidRPr="009F1D82">
        <w:rPr>
          <w:rFonts w:ascii="Times New Roman" w:hAnsi="Times New Roman" w:cs="Times New Roman"/>
          <w:sz w:val="28"/>
          <w:szCs w:val="28"/>
        </w:rPr>
        <w:t>в</w:t>
      </w:r>
      <w:r w:rsidRPr="009F1D82">
        <w:rPr>
          <w:rFonts w:ascii="Times New Roman" w:hAnsi="Times New Roman" w:cs="Times New Roman"/>
          <w:sz w:val="28"/>
          <w:szCs w:val="28"/>
        </w:rPr>
        <w:t xml:space="preserve">ленных в целях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пущено существенное искажение сведений о доходах (например, умышленно сокрыты доходы или имущество; сокрыта информация, свидетельствующая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</w:t>
      </w:r>
      <w:r w:rsidRPr="009F1D82">
        <w:rPr>
          <w:rFonts w:ascii="Times New Roman" w:hAnsi="Times New Roman" w:cs="Times New Roman"/>
          <w:sz w:val="28"/>
          <w:szCs w:val="28"/>
        </w:rPr>
        <w:t>л</w:t>
      </w:r>
      <w:r w:rsidRPr="009F1D82">
        <w:rPr>
          <w:rFonts w:ascii="Times New Roman" w:hAnsi="Times New Roman" w:cs="Times New Roman"/>
          <w:sz w:val="28"/>
          <w:szCs w:val="28"/>
        </w:rPr>
        <w:t>номочий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97" w:rsidRDefault="00A43197" w:rsidP="00311A4D">
      <w:pPr>
        <w:spacing w:after="0" w:line="240" w:lineRule="auto"/>
      </w:pPr>
      <w:r>
        <w:separator/>
      </w:r>
    </w:p>
  </w:endnote>
  <w:endnote w:type="continuationSeparator" w:id="0">
    <w:p w:rsidR="00A43197" w:rsidRDefault="00A43197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65" w:rsidRDefault="00764E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65" w:rsidRDefault="00764E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65" w:rsidRDefault="00764E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97" w:rsidRDefault="00A43197" w:rsidP="00311A4D">
      <w:pPr>
        <w:spacing w:after="0" w:line="240" w:lineRule="auto"/>
      </w:pPr>
      <w:r>
        <w:separator/>
      </w:r>
    </w:p>
  </w:footnote>
  <w:footnote w:type="continuationSeparator" w:id="0">
    <w:p w:rsidR="00A43197" w:rsidRDefault="00A43197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65" w:rsidRDefault="00764E6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7E" w:rsidRDefault="0005607E">
    <w:pPr>
      <w:pStyle w:val="ae"/>
      <w:jc w:val="center"/>
    </w:pPr>
  </w:p>
  <w:p w:rsidR="0005607E" w:rsidRDefault="00A43197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EndPr/>
      <w:sdtContent>
        <w:r w:rsidR="0005607E">
          <w:fldChar w:fldCharType="begin"/>
        </w:r>
        <w:r w:rsidR="0005607E">
          <w:instrText>PAGE   \* MERGEFORMAT</w:instrText>
        </w:r>
        <w:r w:rsidR="0005607E">
          <w:fldChar w:fldCharType="separate"/>
        </w:r>
        <w:r w:rsidR="00886008">
          <w:rPr>
            <w:noProof/>
          </w:rPr>
          <w:t>19</w:t>
        </w:r>
        <w:r w:rsidR="0005607E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65" w:rsidRDefault="00764E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7556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50A85"/>
    <w:rsid w:val="008570C9"/>
    <w:rsid w:val="00864C9F"/>
    <w:rsid w:val="00866967"/>
    <w:rsid w:val="0087299D"/>
    <w:rsid w:val="0088173C"/>
    <w:rsid w:val="00886008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43197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DCAD-3700-4DF2-A7A9-8CBD214C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2019-01-18T12:04:00Z</cp:lastPrinted>
  <dcterms:created xsi:type="dcterms:W3CDTF">2021-12-17T08:35:00Z</dcterms:created>
  <dcterms:modified xsi:type="dcterms:W3CDTF">2021-12-17T08:35:00Z</dcterms:modified>
</cp:coreProperties>
</file>